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8707"/>
      </w:tblGrid>
      <w:tr w:rsidR="0070684C" w14:paraId="44AD5D2A" w14:textId="77777777" w:rsidTr="00D305B3">
        <w:tc>
          <w:tcPr>
            <w:tcW w:w="5353" w:type="dxa"/>
          </w:tcPr>
          <w:p w14:paraId="4DAE9119" w14:textId="77777777" w:rsidR="00D036CA" w:rsidRDefault="00D036CA" w:rsidP="00806F6C">
            <w:pPr>
              <w:widowControl/>
              <w:suppressAutoHyphens w:val="0"/>
              <w:spacing w:line="240" w:lineRule="auto"/>
              <w:jc w:val="left"/>
            </w:pPr>
          </w:p>
          <w:p w14:paraId="3D014133" w14:textId="77777777" w:rsidR="00467AD8" w:rsidRPr="0070684C" w:rsidRDefault="00467AD8" w:rsidP="00806F6C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8789" w:type="dxa"/>
          </w:tcPr>
          <w:p w14:paraId="6321A1D6" w14:textId="77777777" w:rsidR="00BE0632" w:rsidRDefault="0070684C" w:rsidP="00252318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>LISA</w:t>
            </w:r>
            <w:r w:rsidR="006A3C59">
              <w:rPr>
                <w:sz w:val="22"/>
                <w:szCs w:val="22"/>
              </w:rPr>
              <w:t xml:space="preserve"> </w:t>
            </w:r>
            <w:r w:rsidR="00B54B3D">
              <w:rPr>
                <w:sz w:val="22"/>
                <w:szCs w:val="22"/>
              </w:rPr>
              <w:t>3</w:t>
            </w:r>
          </w:p>
          <w:p w14:paraId="237117DE" w14:textId="46E1DDA6" w:rsidR="0070684C" w:rsidRPr="008145F3" w:rsidRDefault="00BE0632" w:rsidP="00252318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Toetuslepingu juurde</w:t>
            </w:r>
            <w:r w:rsidR="0070684C" w:rsidRPr="008145F3">
              <w:rPr>
                <w:sz w:val="22"/>
                <w:szCs w:val="22"/>
              </w:rPr>
              <w:t xml:space="preserve"> </w:t>
            </w:r>
          </w:p>
        </w:tc>
      </w:tr>
      <w:tr w:rsidR="00D036CA" w14:paraId="53D2D665" w14:textId="77777777" w:rsidTr="00D305B3">
        <w:tc>
          <w:tcPr>
            <w:tcW w:w="5353" w:type="dxa"/>
          </w:tcPr>
          <w:p w14:paraId="49DBF2F8" w14:textId="77777777" w:rsidR="00467AD8" w:rsidRPr="000C7328" w:rsidRDefault="00467AD8" w:rsidP="00806F6C">
            <w:pPr>
              <w:widowControl/>
              <w:suppressAutoHyphens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</w:tcPr>
          <w:p w14:paraId="1604DE5A" w14:textId="77777777" w:rsidR="00D036CA" w:rsidRPr="00605AE7" w:rsidRDefault="00D036CA" w:rsidP="0027652E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5A77C744" w14:textId="77777777" w:rsidR="00252318" w:rsidRPr="00252318" w:rsidRDefault="00252318" w:rsidP="00252318">
      <w:pPr>
        <w:widowControl/>
        <w:suppressAutoHyphens w:val="0"/>
        <w:spacing w:line="240" w:lineRule="auto"/>
        <w:jc w:val="center"/>
        <w:rPr>
          <w:rFonts w:eastAsia="Times New Roman"/>
          <w:kern w:val="0"/>
          <w:lang w:eastAsia="en-US" w:bidi="ar-SA"/>
        </w:rPr>
      </w:pPr>
      <w:r w:rsidRPr="00252318">
        <w:rPr>
          <w:rFonts w:eastAsia="Times New Roman"/>
          <w:noProof/>
          <w:kern w:val="0"/>
          <w:szCs w:val="20"/>
          <w:lang w:eastAsia="et-EE" w:bidi="ar-SA"/>
        </w:rPr>
        <w:drawing>
          <wp:inline distT="0" distB="0" distL="0" distR="0" wp14:anchorId="57F37065" wp14:editId="312BC290">
            <wp:extent cx="1335600" cy="86760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00" cy="86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318">
        <w:rPr>
          <w:rFonts w:eastAsia="Times New Roman"/>
          <w:noProof/>
          <w:kern w:val="0"/>
          <w:lang w:eastAsia="et-EE" w:bidi="ar-SA"/>
        </w:rPr>
        <w:drawing>
          <wp:inline distT="0" distB="0" distL="0" distR="0" wp14:anchorId="76D3C90E" wp14:editId="35D50783">
            <wp:extent cx="2221200" cy="889200"/>
            <wp:effectExtent l="0" t="0" r="8255" b="6350"/>
            <wp:docPr id="4" name="Picture 4" descr="C:\Users\48708052741\Desktop\sisemin_3lovi_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708052741\Desktop\sisemin_3lovi_e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46F18" w14:textId="77777777" w:rsidR="00252318" w:rsidRPr="00252318" w:rsidRDefault="00252318" w:rsidP="00252318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50C6BB11" w14:textId="77777777" w:rsidR="00252318" w:rsidRPr="00252318" w:rsidRDefault="00252318" w:rsidP="00252318">
      <w:pPr>
        <w:jc w:val="center"/>
        <w:rPr>
          <w:b/>
          <w:sz w:val="28"/>
          <w:szCs w:val="28"/>
        </w:rPr>
      </w:pPr>
      <w:r w:rsidRPr="00252318">
        <w:rPr>
          <w:b/>
          <w:sz w:val="28"/>
          <w:szCs w:val="28"/>
        </w:rPr>
        <w:t>Varjupaiga-, Rände- ja Integratsioonifond</w:t>
      </w:r>
    </w:p>
    <w:p w14:paraId="730362B9" w14:textId="77777777" w:rsidR="00252318" w:rsidRPr="00252318" w:rsidRDefault="00252318" w:rsidP="00252318">
      <w:pPr>
        <w:jc w:val="center"/>
        <w:rPr>
          <w:b/>
          <w:sz w:val="28"/>
          <w:szCs w:val="28"/>
        </w:rPr>
      </w:pPr>
    </w:p>
    <w:p w14:paraId="63EF5475" w14:textId="77777777" w:rsidR="00252318" w:rsidRPr="00252318" w:rsidRDefault="00252318" w:rsidP="00252318">
      <w:pPr>
        <w:jc w:val="center"/>
        <w:rPr>
          <w:b/>
          <w:sz w:val="28"/>
          <w:szCs w:val="28"/>
        </w:rPr>
      </w:pPr>
      <w:r w:rsidRPr="00252318">
        <w:rPr>
          <w:b/>
          <w:sz w:val="28"/>
          <w:szCs w:val="28"/>
        </w:rPr>
        <w:t>Tegevusaruanne</w:t>
      </w:r>
    </w:p>
    <w:p w14:paraId="6F87F314" w14:textId="77777777" w:rsidR="00252318" w:rsidRPr="00252318" w:rsidRDefault="00252318" w:rsidP="00252318">
      <w:pPr>
        <w:rPr>
          <w:b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0773"/>
      </w:tblGrid>
      <w:tr w:rsidR="00BE0632" w:rsidRPr="00252318" w14:paraId="5AFEBDCA" w14:textId="77777777" w:rsidTr="00E96CC3">
        <w:tc>
          <w:tcPr>
            <w:tcW w:w="2660" w:type="dxa"/>
            <w:shd w:val="clear" w:color="auto" w:fill="E0E0E0"/>
            <w:hideMark/>
          </w:tcPr>
          <w:p w14:paraId="4D8539A8" w14:textId="77777777" w:rsidR="00BE0632" w:rsidRPr="00252318" w:rsidRDefault="00BE0632" w:rsidP="00BE0632">
            <w:pPr>
              <w:spacing w:line="276" w:lineRule="auto"/>
              <w:rPr>
                <w:b/>
              </w:rPr>
            </w:pPr>
            <w:r w:rsidRPr="00252318">
              <w:rPr>
                <w:b/>
              </w:rPr>
              <w:t>Toetuse saaja</w:t>
            </w:r>
          </w:p>
        </w:tc>
        <w:tc>
          <w:tcPr>
            <w:tcW w:w="10773" w:type="dxa"/>
          </w:tcPr>
          <w:p w14:paraId="0B01B162" w14:textId="21DBB19F" w:rsidR="00BE0632" w:rsidRPr="00E35E81" w:rsidRDefault="00BE0632" w:rsidP="00BE0632">
            <w:pPr>
              <w:spacing w:line="276" w:lineRule="auto"/>
              <w:rPr>
                <w:bCs/>
              </w:rPr>
            </w:pPr>
            <w:proofErr w:type="spellStart"/>
            <w:r w:rsidRPr="00E35E81">
              <w:rPr>
                <w:bCs/>
              </w:rPr>
              <w:t>Ore</w:t>
            </w:r>
            <w:proofErr w:type="spellEnd"/>
            <w:r w:rsidRPr="00E35E81">
              <w:rPr>
                <w:bCs/>
              </w:rPr>
              <w:t xml:space="preserve"> Meedia OÜ</w:t>
            </w:r>
          </w:p>
        </w:tc>
      </w:tr>
      <w:tr w:rsidR="00BE0632" w:rsidRPr="00252318" w14:paraId="02BFA11A" w14:textId="77777777" w:rsidTr="00E96CC3">
        <w:tc>
          <w:tcPr>
            <w:tcW w:w="2660" w:type="dxa"/>
            <w:shd w:val="clear" w:color="auto" w:fill="E0E0E0"/>
            <w:hideMark/>
          </w:tcPr>
          <w:p w14:paraId="79C3C945" w14:textId="77777777" w:rsidR="00BE0632" w:rsidRPr="00252318" w:rsidRDefault="00BE0632" w:rsidP="00BE0632">
            <w:pPr>
              <w:spacing w:line="276" w:lineRule="auto"/>
              <w:rPr>
                <w:b/>
              </w:rPr>
            </w:pPr>
            <w:r w:rsidRPr="00252318">
              <w:rPr>
                <w:b/>
              </w:rPr>
              <w:t>Projekti pealkiri</w:t>
            </w:r>
          </w:p>
        </w:tc>
        <w:tc>
          <w:tcPr>
            <w:tcW w:w="10773" w:type="dxa"/>
          </w:tcPr>
          <w:p w14:paraId="670D4291" w14:textId="0439E972" w:rsidR="00BE0632" w:rsidRPr="00E35E81" w:rsidRDefault="00BE0632" w:rsidP="00BE0632">
            <w:pPr>
              <w:spacing w:line="276" w:lineRule="auto"/>
            </w:pPr>
            <w:r w:rsidRPr="00E35E81">
              <w:t xml:space="preserve">Veebiportaal </w:t>
            </w:r>
            <w:proofErr w:type="spellStart"/>
            <w:r w:rsidRPr="00E35E81">
              <w:t>eesti.life</w:t>
            </w:r>
            <w:proofErr w:type="spellEnd"/>
          </w:p>
        </w:tc>
      </w:tr>
      <w:tr w:rsidR="00BE0632" w:rsidRPr="00252318" w14:paraId="63FBED75" w14:textId="77777777" w:rsidTr="00E96CC3">
        <w:tc>
          <w:tcPr>
            <w:tcW w:w="2660" w:type="dxa"/>
            <w:shd w:val="clear" w:color="auto" w:fill="E0E0E0"/>
            <w:hideMark/>
          </w:tcPr>
          <w:p w14:paraId="0C940F8E" w14:textId="77777777" w:rsidR="00BE0632" w:rsidRPr="00252318" w:rsidRDefault="00BE0632" w:rsidP="00BE0632">
            <w:pPr>
              <w:spacing w:line="276" w:lineRule="auto"/>
              <w:rPr>
                <w:b/>
              </w:rPr>
            </w:pPr>
            <w:r w:rsidRPr="00252318">
              <w:rPr>
                <w:b/>
              </w:rPr>
              <w:t>Projekti tunnus</w:t>
            </w:r>
          </w:p>
        </w:tc>
        <w:tc>
          <w:tcPr>
            <w:tcW w:w="10773" w:type="dxa"/>
          </w:tcPr>
          <w:p w14:paraId="27257B67" w14:textId="3CBD753C" w:rsidR="00BE0632" w:rsidRPr="00E35E81" w:rsidRDefault="00BE0632" w:rsidP="00BE0632">
            <w:pPr>
              <w:spacing w:line="276" w:lineRule="auto"/>
            </w:pPr>
            <w:r w:rsidRPr="00E35E81">
              <w:rPr>
                <w:iCs/>
              </w:rPr>
              <w:t>AMIF2021-14</w:t>
            </w:r>
          </w:p>
        </w:tc>
      </w:tr>
      <w:tr w:rsidR="00BE0632" w:rsidRPr="00252318" w14:paraId="676C097E" w14:textId="77777777" w:rsidTr="00E96CC3">
        <w:tc>
          <w:tcPr>
            <w:tcW w:w="2660" w:type="dxa"/>
            <w:shd w:val="clear" w:color="auto" w:fill="E0E0E0"/>
            <w:hideMark/>
          </w:tcPr>
          <w:p w14:paraId="52D1844C" w14:textId="77777777" w:rsidR="00BE0632" w:rsidRPr="00252318" w:rsidRDefault="00BE0632" w:rsidP="00BE0632">
            <w:pPr>
              <w:spacing w:line="276" w:lineRule="auto"/>
              <w:rPr>
                <w:b/>
              </w:rPr>
            </w:pPr>
            <w:bookmarkStart w:id="0" w:name="_Hlk117000921"/>
            <w:r w:rsidRPr="00252318">
              <w:rPr>
                <w:b/>
              </w:rPr>
              <w:t>Aruandlusperiood</w:t>
            </w:r>
          </w:p>
          <w:p w14:paraId="4ACD3139" w14:textId="77777777" w:rsidR="00BE0632" w:rsidRPr="00252318" w:rsidRDefault="00BE0632" w:rsidP="00BE0632">
            <w:pPr>
              <w:spacing w:line="276" w:lineRule="auto"/>
              <w:rPr>
                <w:b/>
                <w:i/>
                <w:sz w:val="20"/>
              </w:rPr>
            </w:pPr>
            <w:r w:rsidRPr="00252318">
              <w:rPr>
                <w:b/>
                <w:i/>
                <w:sz w:val="20"/>
              </w:rPr>
              <w:t>(</w:t>
            </w:r>
            <w:proofErr w:type="spellStart"/>
            <w:r w:rsidRPr="00252318">
              <w:rPr>
                <w:b/>
                <w:i/>
                <w:sz w:val="20"/>
              </w:rPr>
              <w:t>pp.kk.aa</w:t>
            </w:r>
            <w:proofErr w:type="spellEnd"/>
            <w:r w:rsidRPr="00252318">
              <w:rPr>
                <w:b/>
                <w:i/>
                <w:sz w:val="20"/>
              </w:rPr>
              <w:t>–</w:t>
            </w:r>
            <w:proofErr w:type="spellStart"/>
            <w:r w:rsidRPr="00252318">
              <w:rPr>
                <w:b/>
                <w:i/>
                <w:sz w:val="20"/>
              </w:rPr>
              <w:t>pp.kk.aa</w:t>
            </w:r>
            <w:proofErr w:type="spellEnd"/>
            <w:r w:rsidRPr="00252318">
              <w:rPr>
                <w:b/>
                <w:i/>
                <w:sz w:val="20"/>
              </w:rPr>
              <w:t>)</w:t>
            </w:r>
            <w:r w:rsidRPr="00252318">
              <w:rPr>
                <w:b/>
                <w:i/>
                <w:sz w:val="20"/>
                <w:vertAlign w:val="superscript"/>
              </w:rPr>
              <w:footnoteReference w:id="2"/>
            </w:r>
          </w:p>
        </w:tc>
        <w:tc>
          <w:tcPr>
            <w:tcW w:w="10773" w:type="dxa"/>
          </w:tcPr>
          <w:p w14:paraId="3CE63AD6" w14:textId="2A73B256" w:rsidR="00BE0632" w:rsidRPr="00E35E81" w:rsidRDefault="002E02C2" w:rsidP="00BE0632">
            <w:pPr>
              <w:spacing w:line="276" w:lineRule="auto"/>
              <w:rPr>
                <w:b/>
                <w:bCs/>
              </w:rPr>
            </w:pPr>
            <w:r w:rsidRPr="00E35E81">
              <w:rPr>
                <w:b/>
                <w:bCs/>
              </w:rPr>
              <w:t>1.11.2021-31.05.2022</w:t>
            </w:r>
          </w:p>
        </w:tc>
      </w:tr>
      <w:bookmarkEnd w:id="0"/>
      <w:tr w:rsidR="00BE0632" w:rsidRPr="00252318" w14:paraId="1B4B6D52" w14:textId="77777777" w:rsidTr="00E96CC3">
        <w:tblPrEx>
          <w:tblLook w:val="0000" w:firstRow="0" w:lastRow="0" w:firstColumn="0" w:lastColumn="0" w:noHBand="0" w:noVBand="0"/>
        </w:tblPrEx>
        <w:tc>
          <w:tcPr>
            <w:tcW w:w="2660" w:type="dxa"/>
            <w:shd w:val="clear" w:color="auto" w:fill="E0E0E0"/>
            <w:vAlign w:val="center"/>
          </w:tcPr>
          <w:p w14:paraId="36B51A3D" w14:textId="77777777" w:rsidR="00BE0632" w:rsidRPr="00252318" w:rsidRDefault="00BE0632" w:rsidP="00BE0632">
            <w:pPr>
              <w:spacing w:line="360" w:lineRule="auto"/>
              <w:rPr>
                <w:b/>
                <w:bCs/>
              </w:rPr>
            </w:pPr>
            <w:r w:rsidRPr="00252318">
              <w:rPr>
                <w:b/>
                <w:bCs/>
              </w:rPr>
              <w:t>Valdkond</w:t>
            </w:r>
          </w:p>
          <w:p w14:paraId="5CBC6C7A" w14:textId="77777777" w:rsidR="00BE0632" w:rsidRPr="00252318" w:rsidRDefault="00BE0632" w:rsidP="00BE0632">
            <w:pPr>
              <w:spacing w:line="360" w:lineRule="auto"/>
              <w:rPr>
                <w:b/>
                <w:bCs/>
                <w:i/>
              </w:rPr>
            </w:pPr>
            <w:r w:rsidRPr="00252318">
              <w:rPr>
                <w:b/>
                <w:bCs/>
              </w:rPr>
              <w:t xml:space="preserve"> </w:t>
            </w:r>
            <w:r w:rsidRPr="00252318">
              <w:rPr>
                <w:b/>
                <w:bCs/>
                <w:i/>
                <w:sz w:val="20"/>
              </w:rPr>
              <w:t>(märkida kohalduv(</w:t>
            </w:r>
            <w:proofErr w:type="spellStart"/>
            <w:r w:rsidRPr="00252318">
              <w:rPr>
                <w:b/>
                <w:bCs/>
                <w:i/>
                <w:sz w:val="20"/>
              </w:rPr>
              <w:t>ad</w:t>
            </w:r>
            <w:proofErr w:type="spellEnd"/>
            <w:r w:rsidRPr="00252318">
              <w:rPr>
                <w:b/>
                <w:bCs/>
                <w:i/>
                <w:sz w:val="20"/>
              </w:rPr>
              <w:t>)</w:t>
            </w:r>
          </w:p>
        </w:tc>
        <w:tc>
          <w:tcPr>
            <w:tcW w:w="10773" w:type="dxa"/>
          </w:tcPr>
          <w:p w14:paraId="439A67C0" w14:textId="77777777" w:rsidR="00BE0632" w:rsidRPr="00E35E81" w:rsidRDefault="00000000" w:rsidP="00BE0632">
            <w:pPr>
              <w:spacing w:line="240" w:lineRule="auto"/>
              <w:jc w:val="left"/>
            </w:pPr>
            <w:sdt>
              <w:sdtPr>
                <w:id w:val="17965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632" w:rsidRPr="00E35E8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E0632" w:rsidRPr="00E35E81">
              <w:t xml:space="preserve"> Euroopa ühine varjupaigasüsteem</w:t>
            </w:r>
          </w:p>
          <w:p w14:paraId="158B0C04" w14:textId="77777777" w:rsidR="00BE0632" w:rsidRPr="00E35E81" w:rsidRDefault="00BE0632" w:rsidP="00BE0632">
            <w:pPr>
              <w:spacing w:line="240" w:lineRule="auto"/>
              <w:contextualSpacing/>
              <w:jc w:val="left"/>
            </w:pPr>
            <w:r w:rsidRPr="00E35E81">
              <w:t xml:space="preserve">           </w:t>
            </w:r>
            <w:sdt>
              <w:sdtPr>
                <w:id w:val="47133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E8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35E81">
              <w:t xml:space="preserve"> vastuvõtu- ja varjupaigasüsteemid</w:t>
            </w:r>
          </w:p>
          <w:p w14:paraId="1258B213" w14:textId="77777777" w:rsidR="00BE0632" w:rsidRPr="00E35E81" w:rsidRDefault="00BE0632" w:rsidP="00BE0632">
            <w:pPr>
              <w:spacing w:line="240" w:lineRule="auto"/>
              <w:contextualSpacing/>
              <w:jc w:val="left"/>
            </w:pPr>
            <w:r w:rsidRPr="00E35E81">
              <w:t xml:space="preserve">           </w:t>
            </w:r>
            <w:sdt>
              <w:sdtPr>
                <w:id w:val="14023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E8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35E81">
              <w:t xml:space="preserve"> suutlikkuse arendamine</w:t>
            </w:r>
          </w:p>
          <w:p w14:paraId="6FB4345A" w14:textId="77777777" w:rsidR="00BE0632" w:rsidRPr="00E35E81" w:rsidRDefault="00BE0632" w:rsidP="00BE0632">
            <w:pPr>
              <w:spacing w:line="240" w:lineRule="auto"/>
              <w:contextualSpacing/>
              <w:jc w:val="left"/>
              <w:rPr>
                <w:i/>
                <w:sz w:val="4"/>
                <w:szCs w:val="4"/>
              </w:rPr>
            </w:pPr>
          </w:p>
          <w:p w14:paraId="6F495C66" w14:textId="6BB1932C" w:rsidR="00BE0632" w:rsidRPr="00E35E81" w:rsidRDefault="00000000" w:rsidP="00BE0632">
            <w:pPr>
              <w:spacing w:line="240" w:lineRule="auto"/>
              <w:jc w:val="left"/>
            </w:pPr>
            <w:sdt>
              <w:sdtPr>
                <w:id w:val="-1008514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E0632" w:rsidRPr="00E35E8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E0632" w:rsidRPr="00E35E81">
              <w:t xml:space="preserve"> Integratsioon ja seaduslik ränne</w:t>
            </w:r>
          </w:p>
          <w:p w14:paraId="6C6AB10F" w14:textId="06431DD9" w:rsidR="00BE0632" w:rsidRPr="00E35E81" w:rsidRDefault="00BE0632" w:rsidP="00BE0632">
            <w:pPr>
              <w:spacing w:line="240" w:lineRule="auto"/>
              <w:contextualSpacing/>
              <w:jc w:val="left"/>
              <w:rPr>
                <w:i/>
              </w:rPr>
            </w:pPr>
            <w:r w:rsidRPr="00E35E81">
              <w:t xml:space="preserve">          </w:t>
            </w:r>
            <w:sdt>
              <w:sdtPr>
                <w:id w:val="825471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35E8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35E81">
              <w:t xml:space="preserve"> integratsioonimeetmed</w:t>
            </w:r>
          </w:p>
          <w:p w14:paraId="54177DF7" w14:textId="77777777" w:rsidR="00BE0632" w:rsidRPr="00E35E81" w:rsidRDefault="00BE0632" w:rsidP="00BE0632">
            <w:pPr>
              <w:spacing w:line="240" w:lineRule="auto"/>
              <w:contextualSpacing/>
              <w:jc w:val="left"/>
            </w:pPr>
            <w:r w:rsidRPr="00E35E81">
              <w:t xml:space="preserve">          </w:t>
            </w:r>
            <w:sdt>
              <w:sdtPr>
                <w:id w:val="-57242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E8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35E81">
              <w:t xml:space="preserve"> suutlikkuse arendamine ja praktiline koostöö</w:t>
            </w:r>
          </w:p>
          <w:p w14:paraId="24484DC4" w14:textId="77777777" w:rsidR="00BE0632" w:rsidRPr="00E35E81" w:rsidRDefault="00BE0632" w:rsidP="00BE0632">
            <w:pPr>
              <w:spacing w:line="240" w:lineRule="auto"/>
              <w:jc w:val="left"/>
            </w:pPr>
            <w:r w:rsidRPr="00E35E81">
              <w:t xml:space="preserve"> </w:t>
            </w:r>
            <w:sdt>
              <w:sdtPr>
                <w:id w:val="117484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E8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35E81">
              <w:t xml:space="preserve"> Tagasisaatmine</w:t>
            </w:r>
          </w:p>
          <w:p w14:paraId="04DC144D" w14:textId="77777777" w:rsidR="00BE0632" w:rsidRPr="00E35E81" w:rsidRDefault="00BE0632" w:rsidP="00BE0632">
            <w:pPr>
              <w:spacing w:line="240" w:lineRule="auto"/>
              <w:contextualSpacing/>
              <w:jc w:val="left"/>
              <w:rPr>
                <w:i/>
              </w:rPr>
            </w:pPr>
            <w:r w:rsidRPr="00E35E81">
              <w:t xml:space="preserve">           </w:t>
            </w:r>
            <w:sdt>
              <w:sdtPr>
                <w:id w:val="-83391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E8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35E81">
              <w:t xml:space="preserve"> </w:t>
            </w:r>
            <w:proofErr w:type="spellStart"/>
            <w:r w:rsidRPr="00E35E81">
              <w:t>tagasisaatmismenetlustega</w:t>
            </w:r>
            <w:proofErr w:type="spellEnd"/>
            <w:r w:rsidRPr="00E35E81">
              <w:t xml:space="preserve"> kaasnevad meetmed</w:t>
            </w:r>
          </w:p>
          <w:p w14:paraId="0A037504" w14:textId="77777777" w:rsidR="00BE0632" w:rsidRPr="00E35E81" w:rsidRDefault="00BE0632" w:rsidP="00BE0632">
            <w:pPr>
              <w:spacing w:line="240" w:lineRule="auto"/>
              <w:contextualSpacing/>
              <w:jc w:val="left"/>
            </w:pPr>
            <w:r w:rsidRPr="00E35E81">
              <w:t xml:space="preserve">           </w:t>
            </w:r>
            <w:sdt>
              <w:sdtPr>
                <w:id w:val="-6836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E8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35E81">
              <w:t xml:space="preserve"> </w:t>
            </w:r>
            <w:proofErr w:type="spellStart"/>
            <w:r w:rsidRPr="00E35E81">
              <w:t>tagasisaatmismeetmed</w:t>
            </w:r>
            <w:proofErr w:type="spellEnd"/>
          </w:p>
          <w:p w14:paraId="41ACBFEB" w14:textId="77777777" w:rsidR="00BE0632" w:rsidRPr="00E35E81" w:rsidRDefault="00BE0632" w:rsidP="00BE0632">
            <w:pPr>
              <w:spacing w:line="240" w:lineRule="auto"/>
              <w:contextualSpacing/>
              <w:jc w:val="left"/>
              <w:rPr>
                <w:i/>
              </w:rPr>
            </w:pPr>
            <w:r w:rsidRPr="00E35E81">
              <w:rPr>
                <w:i/>
              </w:rPr>
              <w:t xml:space="preserve">          </w:t>
            </w:r>
            <w:r w:rsidRPr="00E35E81">
              <w:t xml:space="preserve"> </w:t>
            </w:r>
            <w:sdt>
              <w:sdtPr>
                <w:id w:val="19597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E8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35E81">
              <w:t xml:space="preserve"> suutlikkuse arendamine ja praktiline koostöö</w:t>
            </w:r>
          </w:p>
        </w:tc>
      </w:tr>
    </w:tbl>
    <w:p w14:paraId="37AD9930" w14:textId="620108D6" w:rsidR="00252318" w:rsidRDefault="00252318" w:rsidP="00252318">
      <w:pPr>
        <w:widowControl/>
        <w:suppressAutoHyphens w:val="0"/>
        <w:spacing w:line="240" w:lineRule="auto"/>
        <w:jc w:val="left"/>
        <w:rPr>
          <w:b/>
        </w:rPr>
      </w:pPr>
    </w:p>
    <w:p w14:paraId="5CBCEA48" w14:textId="5674C59D" w:rsidR="00BE0632" w:rsidRDefault="00BE0632" w:rsidP="00252318">
      <w:pPr>
        <w:widowControl/>
        <w:suppressAutoHyphens w:val="0"/>
        <w:spacing w:line="240" w:lineRule="auto"/>
        <w:jc w:val="left"/>
        <w:rPr>
          <w:b/>
        </w:rPr>
      </w:pPr>
    </w:p>
    <w:p w14:paraId="58CE02BB" w14:textId="77777777" w:rsidR="00BE0632" w:rsidRPr="00252318" w:rsidRDefault="00BE0632" w:rsidP="00252318">
      <w:pPr>
        <w:widowControl/>
        <w:suppressAutoHyphens w:val="0"/>
        <w:spacing w:line="240" w:lineRule="auto"/>
        <w:jc w:val="left"/>
        <w:rPr>
          <w:b/>
        </w:rPr>
      </w:pPr>
    </w:p>
    <w:p w14:paraId="19DA9B55" w14:textId="338D66C8" w:rsidR="00252318" w:rsidRPr="00252318" w:rsidRDefault="00252318" w:rsidP="00252318">
      <w:pPr>
        <w:rPr>
          <w:i/>
          <w:sz w:val="20"/>
          <w:szCs w:val="20"/>
        </w:rPr>
      </w:pPr>
      <w:r w:rsidRPr="00252318">
        <w:rPr>
          <w:b/>
        </w:rPr>
        <w:lastRenderedPageBreak/>
        <w:t>1. Projekti aruandlusperioodil ellu</w:t>
      </w:r>
      <w:r w:rsidR="002E02C2">
        <w:rPr>
          <w:b/>
        </w:rPr>
        <w:t xml:space="preserve"> </w:t>
      </w:r>
      <w:r w:rsidRPr="00252318">
        <w:rPr>
          <w:b/>
        </w:rPr>
        <w:t>viidud tegevused</w:t>
      </w:r>
      <w:r w:rsidRPr="00252318">
        <w:rPr>
          <w:b/>
          <w:i/>
          <w:color w:val="808080" w:themeColor="background1" w:themeShade="80"/>
        </w:rPr>
        <w:t xml:space="preserve"> </w:t>
      </w:r>
      <w:r w:rsidRPr="00252318">
        <w:rPr>
          <w:b/>
          <w:i/>
          <w:sz w:val="20"/>
          <w:szCs w:val="20"/>
        </w:rPr>
        <w:t>(Eristada projekti aruandlusperioodid, kui kohaldub)</w:t>
      </w:r>
      <w:r w:rsidRPr="00252318">
        <w:rPr>
          <w:i/>
          <w:sz w:val="20"/>
          <w:szCs w:val="20"/>
        </w:rPr>
        <w:t xml:space="preserve"> </w:t>
      </w:r>
    </w:p>
    <w:p w14:paraId="7285DDFF" w14:textId="77777777" w:rsidR="00252318" w:rsidRPr="00252318" w:rsidRDefault="00252318" w:rsidP="002523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857"/>
        <w:gridCol w:w="3419"/>
        <w:gridCol w:w="4737"/>
      </w:tblGrid>
      <w:tr w:rsidR="00252318" w:rsidRPr="00252318" w14:paraId="1F6B7EAD" w14:textId="77777777" w:rsidTr="3088BB44">
        <w:trPr>
          <w:trHeight w:val="270"/>
        </w:trPr>
        <w:tc>
          <w:tcPr>
            <w:tcW w:w="1980" w:type="dxa"/>
            <w:shd w:val="clear" w:color="auto" w:fill="E0E0E0"/>
          </w:tcPr>
          <w:p w14:paraId="14A282D7" w14:textId="77777777" w:rsidR="00252318" w:rsidRPr="00252318" w:rsidRDefault="00252318" w:rsidP="00252318">
            <w:pPr>
              <w:rPr>
                <w:b/>
                <w:sz w:val="20"/>
              </w:rPr>
            </w:pPr>
            <w:r w:rsidRPr="00252318">
              <w:rPr>
                <w:b/>
                <w:sz w:val="20"/>
              </w:rPr>
              <w:t>Kavandatud kuu ja aasta</w:t>
            </w:r>
          </w:p>
        </w:tc>
        <w:tc>
          <w:tcPr>
            <w:tcW w:w="3857" w:type="dxa"/>
            <w:shd w:val="clear" w:color="auto" w:fill="E0E0E0"/>
          </w:tcPr>
          <w:p w14:paraId="398227AE" w14:textId="77777777" w:rsidR="00252318" w:rsidRPr="00252318" w:rsidRDefault="00252318" w:rsidP="00252318">
            <w:pPr>
              <w:rPr>
                <w:b/>
                <w:sz w:val="20"/>
              </w:rPr>
            </w:pPr>
            <w:r w:rsidRPr="00252318">
              <w:rPr>
                <w:b/>
                <w:sz w:val="20"/>
              </w:rPr>
              <w:t xml:space="preserve">Tegevused </w:t>
            </w:r>
          </w:p>
        </w:tc>
        <w:tc>
          <w:tcPr>
            <w:tcW w:w="3419" w:type="dxa"/>
            <w:shd w:val="clear" w:color="auto" w:fill="E0E0E0"/>
          </w:tcPr>
          <w:p w14:paraId="5139132E" w14:textId="77777777" w:rsidR="00252318" w:rsidRPr="00252318" w:rsidRDefault="00252318" w:rsidP="00252318">
            <w:pPr>
              <w:rPr>
                <w:b/>
                <w:sz w:val="20"/>
              </w:rPr>
            </w:pPr>
            <w:r w:rsidRPr="00252318">
              <w:rPr>
                <w:b/>
                <w:sz w:val="20"/>
              </w:rPr>
              <w:t>Tegevuse planeeritud tulemus</w:t>
            </w:r>
          </w:p>
        </w:tc>
        <w:tc>
          <w:tcPr>
            <w:tcW w:w="4737" w:type="dxa"/>
            <w:shd w:val="clear" w:color="auto" w:fill="E0E0E0"/>
          </w:tcPr>
          <w:p w14:paraId="15A1A4CE" w14:textId="77777777" w:rsidR="00252318" w:rsidRPr="00252318" w:rsidRDefault="00252318" w:rsidP="00252318">
            <w:pPr>
              <w:rPr>
                <w:b/>
                <w:sz w:val="20"/>
              </w:rPr>
            </w:pPr>
            <w:r w:rsidRPr="00252318">
              <w:rPr>
                <w:b/>
                <w:sz w:val="20"/>
              </w:rPr>
              <w:t>Tegevuse tegelik tulemus ja läbiviimise aeg</w:t>
            </w:r>
          </w:p>
          <w:p w14:paraId="753C252F" w14:textId="77777777" w:rsidR="00252318" w:rsidRPr="00252318" w:rsidRDefault="00252318" w:rsidP="00252318">
            <w:pPr>
              <w:jc w:val="left"/>
              <w:rPr>
                <w:i/>
                <w:color w:val="FF0000"/>
                <w:sz w:val="20"/>
              </w:rPr>
            </w:pPr>
            <w:r w:rsidRPr="00252318">
              <w:rPr>
                <w:i/>
                <w:sz w:val="20"/>
              </w:rPr>
              <w:t>(lühidalt konkreetsetes ja mõõdetavates terminites: kvantiteet (kui palju?), kvaliteet (kui hästi?), sihtgrupid (kes/kellele?), asukoht (kus?), aeg (millal?) jne)</w:t>
            </w:r>
          </w:p>
        </w:tc>
      </w:tr>
      <w:tr w:rsidR="00BE0632" w:rsidRPr="00252318" w14:paraId="723EEF79" w14:textId="77777777" w:rsidTr="3088BB44">
        <w:trPr>
          <w:trHeight w:val="270"/>
        </w:trPr>
        <w:tc>
          <w:tcPr>
            <w:tcW w:w="1980" w:type="dxa"/>
          </w:tcPr>
          <w:p w14:paraId="68C5C36E" w14:textId="7D282C92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Nov 2021</w:t>
            </w:r>
          </w:p>
        </w:tc>
        <w:tc>
          <w:tcPr>
            <w:tcW w:w="3857" w:type="dxa"/>
          </w:tcPr>
          <w:p w14:paraId="05E754AA" w14:textId="0942CF15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Püsiartiklite sisuplaani loomine koos partneriga</w:t>
            </w:r>
          </w:p>
        </w:tc>
        <w:tc>
          <w:tcPr>
            <w:tcW w:w="3419" w:type="dxa"/>
          </w:tcPr>
          <w:p w14:paraId="16A7C159" w14:textId="630F1DC9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Valmib nimekiri kaetavatest teemadest ning tegevuskava sisuloome tellimiseks partnerilt</w:t>
            </w:r>
          </w:p>
        </w:tc>
        <w:tc>
          <w:tcPr>
            <w:tcW w:w="4737" w:type="dxa"/>
          </w:tcPr>
          <w:p w14:paraId="1663E04A" w14:textId="04B5454D" w:rsidR="00BE0632" w:rsidRDefault="3088BB44" w:rsidP="00BE0632">
            <w:pPr>
              <w:jc w:val="left"/>
              <w:rPr>
                <w:ins w:id="1" w:author="Mare Timian" w:date="2022-10-18T16:30:00Z"/>
              </w:rPr>
            </w:pPr>
            <w:commentRangeStart w:id="2"/>
            <w:r>
              <w:t>Tegelik veebruar 2022</w:t>
            </w:r>
            <w:commentRangeEnd w:id="2"/>
            <w:r w:rsidR="003428FE">
              <w:rPr>
                <w:rStyle w:val="Kommentaariviide"/>
                <w:rFonts w:cs="Mangal"/>
              </w:rPr>
              <w:commentReference w:id="2"/>
            </w:r>
          </w:p>
          <w:p w14:paraId="393051E5" w14:textId="67BD4968" w:rsidR="005C2E2C" w:rsidRDefault="005C2E2C" w:rsidP="00BE0632">
            <w:pPr>
              <w:jc w:val="left"/>
            </w:pPr>
            <w:ins w:id="3" w:author="Mare Timian" w:date="2022-10-18T16:30:00Z">
              <w:r>
                <w:t xml:space="preserve">Nimekirjas on vähemalt 50 </w:t>
              </w:r>
            </w:ins>
            <w:ins w:id="4" w:author="Mare Timian" w:date="2022-10-18T16:46:00Z">
              <w:r w:rsidR="00A87067">
                <w:t xml:space="preserve">teemat </w:t>
              </w:r>
            </w:ins>
            <w:ins w:id="5" w:author="Mare Timian" w:date="2022-10-18T16:30:00Z">
              <w:r>
                <w:t>püsiväärtusega sisuartikli</w:t>
              </w:r>
            </w:ins>
            <w:ins w:id="6" w:author="Mare Timian" w:date="2022-10-18T16:46:00Z">
              <w:r w:rsidR="00A87067">
                <w:t>te</w:t>
              </w:r>
            </w:ins>
            <w:ins w:id="7" w:author="Mare Timian" w:date="2022-10-18T16:48:00Z">
              <w:r w:rsidR="00A87067">
                <w:t xml:space="preserve"> </w:t>
              </w:r>
            </w:ins>
            <w:ins w:id="8" w:author="Mare Timian" w:date="2022-10-18T16:47:00Z">
              <w:r w:rsidR="00A87067">
                <w:t>k</w:t>
              </w:r>
            </w:ins>
            <w:ins w:id="9" w:author="Mare Timian" w:date="2022-10-18T16:49:00Z">
              <w:r w:rsidR="00A87067">
                <w:t>irjutamiseks</w:t>
              </w:r>
            </w:ins>
            <w:ins w:id="10" w:author="Mare Timian" w:date="2022-10-18T16:31:00Z">
              <w:r>
                <w:t xml:space="preserve">. Artiklid tellime partneritelt ette </w:t>
              </w:r>
            </w:ins>
            <w:ins w:id="11" w:author="Mare Timian" w:date="2022-10-18T16:32:00Z">
              <w:r>
                <w:t>ning hakkame neid jooksvalt avaldama</w:t>
              </w:r>
            </w:ins>
            <w:ins w:id="12" w:author="Mare Timian" w:date="2022-10-18T16:31:00Z">
              <w:r>
                <w:t>,</w:t>
              </w:r>
            </w:ins>
            <w:ins w:id="13" w:author="Mare Timian" w:date="2022-10-18T16:32:00Z">
              <w:r>
                <w:t xml:space="preserve"> kui veebiportaali</w:t>
              </w:r>
            </w:ins>
            <w:ins w:id="14" w:author="Mare Timian" w:date="2022-10-18T16:49:00Z">
              <w:r w:rsidR="00A87067">
                <w:t>l valmib vastav võimekus.</w:t>
              </w:r>
            </w:ins>
          </w:p>
          <w:p w14:paraId="3CB120AA" w14:textId="16E2D075" w:rsidR="007B0056" w:rsidRPr="00B54B3D" w:rsidRDefault="007B0056" w:rsidP="00BE0632">
            <w:pPr>
              <w:jc w:val="left"/>
              <w:rPr>
                <w:bCs/>
              </w:rPr>
            </w:pPr>
          </w:p>
        </w:tc>
      </w:tr>
      <w:tr w:rsidR="00BE0632" w:rsidRPr="00252318" w14:paraId="2B20300A" w14:textId="77777777" w:rsidTr="3088BB44">
        <w:trPr>
          <w:trHeight w:val="270"/>
        </w:trPr>
        <w:tc>
          <w:tcPr>
            <w:tcW w:w="1980" w:type="dxa"/>
          </w:tcPr>
          <w:p w14:paraId="7375ED5D" w14:textId="55F69AF5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Nov 2021</w:t>
            </w:r>
          </w:p>
        </w:tc>
        <w:tc>
          <w:tcPr>
            <w:tcW w:w="3857" w:type="dxa"/>
          </w:tcPr>
          <w:p w14:paraId="0E200518" w14:textId="70A39B44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Veebisaidi kujunduse ja sisuarhitektuuri loomine</w:t>
            </w:r>
          </w:p>
        </w:tc>
        <w:tc>
          <w:tcPr>
            <w:tcW w:w="3419" w:type="dxa"/>
          </w:tcPr>
          <w:p w14:paraId="7D702A61" w14:textId="4F887FFB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Valmib veebisaidi kujundus ja sisuarhitektuur</w:t>
            </w:r>
          </w:p>
        </w:tc>
        <w:tc>
          <w:tcPr>
            <w:tcW w:w="4737" w:type="dxa"/>
          </w:tcPr>
          <w:p w14:paraId="37BE14D1" w14:textId="622A51F4" w:rsidR="007B0056" w:rsidRDefault="3088BB44" w:rsidP="00BE0632">
            <w:pPr>
              <w:jc w:val="left"/>
              <w:rPr>
                <w:ins w:id="15" w:author="Mare Timian" w:date="2022-10-18T16:33:00Z"/>
              </w:rPr>
            </w:pPr>
            <w:r>
              <w:t>Tegelik märts 2022</w:t>
            </w:r>
          </w:p>
          <w:p w14:paraId="0C96E126" w14:textId="38FC6803" w:rsidR="005C2E2C" w:rsidRDefault="005C2E2C" w:rsidP="00BE0632">
            <w:pPr>
              <w:jc w:val="left"/>
            </w:pPr>
            <w:ins w:id="16" w:author="Mare Timian" w:date="2022-10-18T16:33:00Z">
              <w:r>
                <w:t>Portaali meeskonna arutelu</w:t>
              </w:r>
            </w:ins>
            <w:ins w:id="17" w:author="Mare Timian" w:date="2022-10-18T16:35:00Z">
              <w:r>
                <w:t xml:space="preserve">dest ja </w:t>
              </w:r>
            </w:ins>
            <w:ins w:id="18" w:author="Mare Timian" w:date="2022-10-18T16:33:00Z">
              <w:r>
                <w:t>koos</w:t>
              </w:r>
            </w:ins>
            <w:ins w:id="19" w:author="Mare Timian" w:date="2022-10-18T16:35:00Z">
              <w:r>
                <w:t xml:space="preserve">tööst sündinud </w:t>
              </w:r>
            </w:ins>
            <w:ins w:id="20" w:author="Mare Timian" w:date="2022-10-18T16:37:00Z">
              <w:r w:rsidRPr="005C2E2C">
                <w:t>veebisaidi kujundus ja sisuarhitektuur</w:t>
              </w:r>
              <w:r>
                <w:t xml:space="preserve">i </w:t>
              </w:r>
            </w:ins>
            <w:ins w:id="21" w:author="Mare Timian" w:date="2022-10-18T16:35:00Z">
              <w:r>
                <w:t xml:space="preserve">ideed ja ettepanekud </w:t>
              </w:r>
            </w:ins>
            <w:ins w:id="22" w:author="Mare Timian" w:date="2022-10-18T16:38:00Z">
              <w:r>
                <w:t xml:space="preserve">realiseeris praktiliste lahendustena projekti </w:t>
              </w:r>
            </w:ins>
            <w:ins w:id="23" w:author="Mare Timian" w:date="2022-10-18T16:36:00Z">
              <w:r>
                <w:t>tehnoloogiajuh</w:t>
              </w:r>
            </w:ins>
            <w:ins w:id="24" w:author="Mare Timian" w:date="2022-10-18T16:37:00Z">
              <w:r>
                <w:t>t.</w:t>
              </w:r>
            </w:ins>
          </w:p>
          <w:p w14:paraId="5316C213" w14:textId="601F9C5A" w:rsidR="007B0056" w:rsidRPr="00B54B3D" w:rsidRDefault="007B0056" w:rsidP="00BE0632">
            <w:pPr>
              <w:jc w:val="left"/>
              <w:rPr>
                <w:bCs/>
              </w:rPr>
            </w:pPr>
          </w:p>
        </w:tc>
      </w:tr>
      <w:tr w:rsidR="00BE0632" w:rsidRPr="00252318" w14:paraId="1F9B96F0" w14:textId="77777777" w:rsidTr="3088BB44">
        <w:trPr>
          <w:trHeight w:val="270"/>
        </w:trPr>
        <w:tc>
          <w:tcPr>
            <w:tcW w:w="1980" w:type="dxa"/>
          </w:tcPr>
          <w:p w14:paraId="5F618860" w14:textId="42A298D3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Nov 2021</w:t>
            </w:r>
          </w:p>
        </w:tc>
        <w:tc>
          <w:tcPr>
            <w:tcW w:w="3857" w:type="dxa"/>
          </w:tcPr>
          <w:p w14:paraId="3BB9A90F" w14:textId="72CDABEB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Kontakti loomine sisserännanute kogukondadega</w:t>
            </w:r>
          </w:p>
        </w:tc>
        <w:tc>
          <w:tcPr>
            <w:tcW w:w="3419" w:type="dxa"/>
          </w:tcPr>
          <w:p w14:paraId="5C978AA6" w14:textId="57494B55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Luuakse sidemed sisserännanute kogukondadega ja saadakse esmane tagasiside</w:t>
            </w:r>
          </w:p>
        </w:tc>
        <w:tc>
          <w:tcPr>
            <w:tcW w:w="4737" w:type="dxa"/>
          </w:tcPr>
          <w:p w14:paraId="67F65BB7" w14:textId="77777777" w:rsidR="00BE0632" w:rsidRDefault="007B0056" w:rsidP="00BE0632">
            <w:pPr>
              <w:jc w:val="left"/>
              <w:rPr>
                <w:ins w:id="25" w:author="Mare Timian" w:date="2022-10-18T16:38:00Z"/>
                <w:bCs/>
              </w:rPr>
            </w:pPr>
            <w:r>
              <w:rPr>
                <w:bCs/>
              </w:rPr>
              <w:t>Tegelik mai – juuli 2022</w:t>
            </w:r>
          </w:p>
          <w:p w14:paraId="3CAEF937" w14:textId="4AFC1416" w:rsidR="005C2E2C" w:rsidRPr="00B54B3D" w:rsidRDefault="005C2E2C" w:rsidP="00BE0632">
            <w:pPr>
              <w:jc w:val="left"/>
              <w:rPr>
                <w:bCs/>
              </w:rPr>
            </w:pPr>
            <w:ins w:id="26" w:author="Mare Timian" w:date="2022-10-18T16:38:00Z">
              <w:r>
                <w:rPr>
                  <w:bCs/>
                </w:rPr>
                <w:t>Projekti meeskonnas on kogukonna koordinaator, ke</w:t>
              </w:r>
            </w:ins>
            <w:ins w:id="27" w:author="Mare Timian" w:date="2022-10-18T16:40:00Z">
              <w:r>
                <w:rPr>
                  <w:bCs/>
                </w:rPr>
                <w:t xml:space="preserve">s </w:t>
              </w:r>
            </w:ins>
            <w:ins w:id="28" w:author="Mare Timian" w:date="2022-10-18T16:44:00Z">
              <w:r w:rsidR="00A87067">
                <w:rPr>
                  <w:bCs/>
                </w:rPr>
                <w:t xml:space="preserve">pani kokku </w:t>
              </w:r>
            </w:ins>
            <w:ins w:id="29" w:author="Mare Timian" w:date="2022-10-18T16:45:00Z">
              <w:r w:rsidR="00A87067">
                <w:rPr>
                  <w:bCs/>
                </w:rPr>
                <w:t xml:space="preserve">oma valdkonna </w:t>
              </w:r>
            </w:ins>
            <w:ins w:id="30" w:author="Mare Timian" w:date="2022-10-18T16:44:00Z">
              <w:r w:rsidR="00A87067">
                <w:rPr>
                  <w:bCs/>
                </w:rPr>
                <w:t xml:space="preserve">tegevuskava ning </w:t>
              </w:r>
            </w:ins>
            <w:ins w:id="31" w:author="Mare Timian" w:date="2022-10-18T16:40:00Z">
              <w:r w:rsidR="00A87067">
                <w:rPr>
                  <w:bCs/>
                </w:rPr>
                <w:t xml:space="preserve">alustas </w:t>
              </w:r>
              <w:r>
                <w:rPr>
                  <w:bCs/>
                </w:rPr>
                <w:t xml:space="preserve">maikuust </w:t>
              </w:r>
            </w:ins>
            <w:ins w:id="32" w:author="Mare Timian" w:date="2022-10-18T16:39:00Z">
              <w:r>
                <w:rPr>
                  <w:bCs/>
                </w:rPr>
                <w:t>sideme</w:t>
              </w:r>
            </w:ins>
            <w:ins w:id="33" w:author="Mare Timian" w:date="2022-10-18T16:40:00Z">
              <w:r w:rsidR="00A87067">
                <w:rPr>
                  <w:bCs/>
                </w:rPr>
                <w:t xml:space="preserve">te </w:t>
              </w:r>
            </w:ins>
            <w:ins w:id="34" w:author="Mare Timian" w:date="2022-10-18T16:41:00Z">
              <w:r w:rsidR="00A87067">
                <w:rPr>
                  <w:bCs/>
                </w:rPr>
                <w:t>(taas)</w:t>
              </w:r>
            </w:ins>
            <w:ins w:id="35" w:author="Mare Timian" w:date="2022-10-18T16:40:00Z">
              <w:r w:rsidR="00A87067">
                <w:rPr>
                  <w:bCs/>
                </w:rPr>
                <w:t xml:space="preserve">loomist </w:t>
              </w:r>
            </w:ins>
            <w:ins w:id="36" w:author="Mare Timian" w:date="2022-10-18T16:39:00Z">
              <w:r>
                <w:rPr>
                  <w:bCs/>
                </w:rPr>
                <w:t>sisserännanute kogukondadega</w:t>
              </w:r>
            </w:ins>
            <w:ins w:id="37" w:author="Mare Timian" w:date="2022-10-18T16:41:00Z">
              <w:r w:rsidR="00A87067">
                <w:rPr>
                  <w:bCs/>
                </w:rPr>
                <w:t>, sh</w:t>
              </w:r>
            </w:ins>
            <w:ins w:id="38" w:author="Mare Timian" w:date="2022-10-18T16:42:00Z">
              <w:r w:rsidR="00A87067">
                <w:rPr>
                  <w:bCs/>
                </w:rPr>
                <w:t xml:space="preserve"> tutvustas loodava veebiportaali ideed ja projekti tegevus</w:t>
              </w:r>
            </w:ins>
            <w:ins w:id="39" w:author="Mare Timian" w:date="2022-10-18T16:43:00Z">
              <w:r w:rsidR="00A87067">
                <w:rPr>
                  <w:bCs/>
                </w:rPr>
                <w:t>i.</w:t>
              </w:r>
            </w:ins>
            <w:ins w:id="40" w:author="Mare Timian" w:date="2022-10-18T16:41:00Z">
              <w:r w:rsidR="00A87067">
                <w:rPr>
                  <w:bCs/>
                </w:rPr>
                <w:t xml:space="preserve"> </w:t>
              </w:r>
            </w:ins>
          </w:p>
        </w:tc>
      </w:tr>
      <w:tr w:rsidR="00BE0632" w:rsidRPr="00252318" w14:paraId="1270D3CB" w14:textId="77777777" w:rsidTr="3088BB44">
        <w:trPr>
          <w:trHeight w:val="270"/>
        </w:trPr>
        <w:tc>
          <w:tcPr>
            <w:tcW w:w="1980" w:type="dxa"/>
          </w:tcPr>
          <w:p w14:paraId="2EFA3481" w14:textId="31DBEA8D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Nov 2021-jaan 2022</w:t>
            </w:r>
          </w:p>
        </w:tc>
        <w:tc>
          <w:tcPr>
            <w:tcW w:w="3857" w:type="dxa"/>
          </w:tcPr>
          <w:p w14:paraId="4FBCFEFF" w14:textId="5CC1E190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Püsiartiklite sisuplaani järgimine. Partnerilt artiklite tellimine</w:t>
            </w:r>
          </w:p>
        </w:tc>
        <w:tc>
          <w:tcPr>
            <w:tcW w:w="3419" w:type="dxa"/>
          </w:tcPr>
          <w:p w14:paraId="208F5714" w14:textId="14F72FF3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Valmivad püsiväärtusega artiklid veebisaidi käivitamiseks.</w:t>
            </w:r>
          </w:p>
        </w:tc>
        <w:tc>
          <w:tcPr>
            <w:tcW w:w="4737" w:type="dxa"/>
          </w:tcPr>
          <w:p w14:paraId="4A93336B" w14:textId="7DB4861F" w:rsidR="00BE0632" w:rsidRDefault="3088BB44" w:rsidP="00BE0632">
            <w:pPr>
              <w:jc w:val="left"/>
              <w:rPr>
                <w:ins w:id="41" w:author="Mare Timian" w:date="2022-10-18T16:46:00Z"/>
              </w:rPr>
            </w:pPr>
            <w:r>
              <w:t>Tegelik veebruar-august 2022</w:t>
            </w:r>
          </w:p>
          <w:p w14:paraId="118A3BA4" w14:textId="74054AB6" w:rsidR="00A87067" w:rsidRDefault="007F791A" w:rsidP="00BE0632">
            <w:pPr>
              <w:jc w:val="left"/>
              <w:rPr>
                <w:ins w:id="42" w:author="Mare Timian" w:date="2022-10-18T16:45:00Z"/>
              </w:rPr>
            </w:pPr>
            <w:ins w:id="43" w:author="Mare Timian" w:date="2022-10-18T16:52:00Z">
              <w:r>
                <w:t>Autorid on v</w:t>
              </w:r>
            </w:ins>
            <w:ins w:id="44" w:author="Mare Timian" w:date="2022-10-18T16:50:00Z">
              <w:r w:rsidR="00A87067">
                <w:t xml:space="preserve">almis </w:t>
              </w:r>
            </w:ins>
            <w:ins w:id="45" w:author="Mare Timian" w:date="2022-10-18T16:52:00Z">
              <w:r>
                <w:t xml:space="preserve">kirjutanud </w:t>
              </w:r>
            </w:ins>
            <w:ins w:id="46" w:author="Mare Timian" w:date="2022-10-18T16:50:00Z">
              <w:r>
                <w:t>vähemalt 20 püsiväärtusega sisuartiklit.</w:t>
              </w:r>
            </w:ins>
          </w:p>
          <w:p w14:paraId="360C56F5" w14:textId="6D2BF642" w:rsidR="00A87067" w:rsidRPr="00B54B3D" w:rsidRDefault="00A87067" w:rsidP="00BE0632">
            <w:pPr>
              <w:jc w:val="left"/>
            </w:pPr>
          </w:p>
        </w:tc>
      </w:tr>
      <w:tr w:rsidR="00BE0632" w:rsidRPr="00252318" w14:paraId="60DF52CC" w14:textId="77777777" w:rsidTr="3088BB44">
        <w:trPr>
          <w:trHeight w:val="270"/>
        </w:trPr>
        <w:tc>
          <w:tcPr>
            <w:tcW w:w="1980" w:type="dxa"/>
          </w:tcPr>
          <w:p w14:paraId="0D79BD9C" w14:textId="69F74090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proofErr w:type="spellStart"/>
            <w:r w:rsidRPr="00E35E81">
              <w:rPr>
                <w:bCs/>
              </w:rPr>
              <w:t>Nov-dets</w:t>
            </w:r>
            <w:proofErr w:type="spellEnd"/>
            <w:r w:rsidRPr="00E35E81">
              <w:rPr>
                <w:bCs/>
              </w:rPr>
              <w:t xml:space="preserve"> 2021</w:t>
            </w:r>
          </w:p>
        </w:tc>
        <w:tc>
          <w:tcPr>
            <w:tcW w:w="3857" w:type="dxa"/>
          </w:tcPr>
          <w:p w14:paraId="126BB941" w14:textId="4D74B27F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Peatoimetaja ja päevatoimetajate värbamine</w:t>
            </w:r>
          </w:p>
        </w:tc>
        <w:tc>
          <w:tcPr>
            <w:tcW w:w="3419" w:type="dxa"/>
          </w:tcPr>
          <w:p w14:paraId="49AEB334" w14:textId="10F09858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Meeskond täieneb peatoimetaja ja päevatoimetajatega</w:t>
            </w:r>
          </w:p>
        </w:tc>
        <w:tc>
          <w:tcPr>
            <w:tcW w:w="4737" w:type="dxa"/>
          </w:tcPr>
          <w:p w14:paraId="4D72AD07" w14:textId="77777777" w:rsidR="00BE0632" w:rsidRDefault="3088BB44" w:rsidP="3088BB44">
            <w:pPr>
              <w:spacing w:line="240" w:lineRule="exact"/>
              <w:jc w:val="left"/>
              <w:rPr>
                <w:ins w:id="47" w:author="Mare Timian" w:date="2022-10-18T16:51:00Z"/>
              </w:rPr>
            </w:pPr>
            <w:r>
              <w:t>Tegelik mai 2022</w:t>
            </w:r>
          </w:p>
          <w:p w14:paraId="4E1D9B65" w14:textId="3931ABA1" w:rsidR="007F791A" w:rsidRPr="00B54B3D" w:rsidRDefault="007F791A" w:rsidP="3088BB44">
            <w:pPr>
              <w:spacing w:line="240" w:lineRule="exact"/>
              <w:jc w:val="left"/>
            </w:pPr>
            <w:ins w:id="48" w:author="Mare Timian" w:date="2022-10-18T16:51:00Z">
              <w:r>
                <w:t>Peatoimetaja leidmine portaalile</w:t>
              </w:r>
            </w:ins>
            <w:ins w:id="49" w:author="Mare Timian" w:date="2022-10-18T16:53:00Z">
              <w:r>
                <w:t xml:space="preserve"> oli keeruline mitmel põhjusel: Ukraina sõda</w:t>
              </w:r>
            </w:ins>
            <w:ins w:id="50" w:author="Mare Timian" w:date="2022-10-18T16:51:00Z">
              <w:r>
                <w:t xml:space="preserve">, </w:t>
              </w:r>
            </w:ins>
            <w:ins w:id="51" w:author="Mare Timian" w:date="2022-10-18T16:53:00Z">
              <w:r>
                <w:t>uus ja tundmat</w:t>
              </w:r>
            </w:ins>
            <w:ins w:id="52" w:author="Mare Timian" w:date="2022-10-18T16:54:00Z">
              <w:r>
                <w:t>u veebi</w:t>
              </w:r>
            </w:ins>
            <w:ins w:id="53" w:author="Mare Timian" w:date="2022-10-18T16:53:00Z">
              <w:r>
                <w:t xml:space="preserve">portaal, </w:t>
              </w:r>
            </w:ins>
            <w:ins w:id="54" w:author="Mare Timian" w:date="2022-10-18T16:51:00Z">
              <w:r>
                <w:t>mida polnud veel olemas</w:t>
              </w:r>
            </w:ins>
            <w:ins w:id="55" w:author="Mare Timian" w:date="2022-10-18T16:54:00Z">
              <w:r>
                <w:t xml:space="preserve"> (seda ei saanud näidata).</w:t>
              </w:r>
            </w:ins>
          </w:p>
        </w:tc>
      </w:tr>
      <w:tr w:rsidR="00BE0632" w:rsidRPr="00252318" w14:paraId="4948F081" w14:textId="77777777" w:rsidTr="3088BB44">
        <w:trPr>
          <w:trHeight w:val="270"/>
        </w:trPr>
        <w:tc>
          <w:tcPr>
            <w:tcW w:w="1980" w:type="dxa"/>
          </w:tcPr>
          <w:p w14:paraId="3148EF9E" w14:textId="79111226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proofErr w:type="spellStart"/>
            <w:r w:rsidRPr="00E35E81">
              <w:rPr>
                <w:bCs/>
              </w:rPr>
              <w:t>Nov-dets</w:t>
            </w:r>
            <w:proofErr w:type="spellEnd"/>
            <w:r w:rsidRPr="00E35E81">
              <w:rPr>
                <w:bCs/>
              </w:rPr>
              <w:t xml:space="preserve"> 2021</w:t>
            </w:r>
          </w:p>
        </w:tc>
        <w:tc>
          <w:tcPr>
            <w:tcW w:w="3857" w:type="dxa"/>
          </w:tcPr>
          <w:p w14:paraId="561D57EA" w14:textId="1EF24620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Sidemete loomine võimalike koostööpartneritega (organisatsioonidega)</w:t>
            </w:r>
          </w:p>
        </w:tc>
        <w:tc>
          <w:tcPr>
            <w:tcW w:w="3419" w:type="dxa"/>
          </w:tcPr>
          <w:p w14:paraId="3EC28BD7" w14:textId="4F78F917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Koostööpartnerite võrgustik on loodud, vastastikused huvid on kaardistatud</w:t>
            </w:r>
          </w:p>
        </w:tc>
        <w:tc>
          <w:tcPr>
            <w:tcW w:w="4737" w:type="dxa"/>
          </w:tcPr>
          <w:p w14:paraId="6650DF5F" w14:textId="4ED8A1BC" w:rsidR="0069239C" w:rsidRDefault="0069239C" w:rsidP="00BE0632">
            <w:pPr>
              <w:jc w:val="left"/>
              <w:rPr>
                <w:bCs/>
              </w:rPr>
            </w:pPr>
            <w:r>
              <w:rPr>
                <w:bCs/>
              </w:rPr>
              <w:t>Tegelik märts-mai 2022</w:t>
            </w:r>
          </w:p>
          <w:p w14:paraId="487B9D28" w14:textId="1BB33E78" w:rsidR="00BE0632" w:rsidRPr="00B54B3D" w:rsidRDefault="0069239C" w:rsidP="00BE0632">
            <w:pPr>
              <w:jc w:val="left"/>
              <w:rPr>
                <w:bCs/>
              </w:rPr>
            </w:pPr>
            <w:r>
              <w:rPr>
                <w:bCs/>
              </w:rPr>
              <w:t xml:space="preserve">Osalemine ingliskeelse koostöövõrgustiku kohtumistel, </w:t>
            </w:r>
            <w:r w:rsidR="00794683">
              <w:rPr>
                <w:bCs/>
              </w:rPr>
              <w:t xml:space="preserve">loome kontakte ja </w:t>
            </w:r>
            <w:r>
              <w:rPr>
                <w:bCs/>
              </w:rPr>
              <w:t xml:space="preserve">kaardistame </w:t>
            </w:r>
            <w:r w:rsidR="00794683">
              <w:rPr>
                <w:bCs/>
              </w:rPr>
              <w:lastRenderedPageBreak/>
              <w:t>koostöövõimalusi</w:t>
            </w:r>
          </w:p>
        </w:tc>
      </w:tr>
      <w:tr w:rsidR="00BE0632" w:rsidRPr="00252318" w14:paraId="635D6DF0" w14:textId="77777777" w:rsidTr="3088BB44">
        <w:trPr>
          <w:trHeight w:val="270"/>
        </w:trPr>
        <w:tc>
          <w:tcPr>
            <w:tcW w:w="1980" w:type="dxa"/>
          </w:tcPr>
          <w:p w14:paraId="09E92208" w14:textId="6EF8BB6C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lastRenderedPageBreak/>
              <w:t>Nov 2021-jaan 2022</w:t>
            </w:r>
          </w:p>
        </w:tc>
        <w:tc>
          <w:tcPr>
            <w:tcW w:w="3857" w:type="dxa"/>
          </w:tcPr>
          <w:p w14:paraId="4FCB4673" w14:textId="573B16CB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Veebisaidi arendustööd</w:t>
            </w:r>
          </w:p>
        </w:tc>
        <w:tc>
          <w:tcPr>
            <w:tcW w:w="3419" w:type="dxa"/>
          </w:tcPr>
          <w:p w14:paraId="445A96CC" w14:textId="10E64DA1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Veebisait valmib ning on valmis avalikustamiseks</w:t>
            </w:r>
          </w:p>
        </w:tc>
        <w:tc>
          <w:tcPr>
            <w:tcW w:w="4737" w:type="dxa"/>
          </w:tcPr>
          <w:p w14:paraId="21253812" w14:textId="77777777" w:rsidR="00BE0632" w:rsidRDefault="3088BB44" w:rsidP="3088BB44">
            <w:pPr>
              <w:jc w:val="left"/>
              <w:rPr>
                <w:ins w:id="56" w:author="Mare Timian" w:date="2022-10-18T16:56:00Z"/>
              </w:rPr>
            </w:pPr>
            <w:r>
              <w:t>Tegelik märts-juuni 2022</w:t>
            </w:r>
          </w:p>
          <w:p w14:paraId="6257F4F6" w14:textId="356CF6A3" w:rsidR="007F791A" w:rsidRPr="00B54B3D" w:rsidRDefault="007F791A" w:rsidP="3088BB44">
            <w:pPr>
              <w:jc w:val="left"/>
            </w:pPr>
            <w:ins w:id="57" w:author="Mare Timian" w:date="2022-10-18T16:57:00Z">
              <w:r>
                <w:t>Põhjalikumad s</w:t>
              </w:r>
            </w:ins>
            <w:ins w:id="58" w:author="Mare Timian" w:date="2022-10-18T16:56:00Z">
              <w:r>
                <w:t>elgit</w:t>
              </w:r>
            </w:ins>
            <w:ins w:id="59" w:author="Mare Timian" w:date="2022-10-18T16:57:00Z">
              <w:r>
                <w:t>used</w:t>
              </w:r>
            </w:ins>
            <w:ins w:id="60" w:author="Mare Timian" w:date="2022-10-18T16:58:00Z">
              <w:r>
                <w:t xml:space="preserve"> lisasime </w:t>
              </w:r>
            </w:ins>
            <w:ins w:id="61" w:author="Mare Timian" w:date="2022-10-18T16:56:00Z">
              <w:r>
                <w:t>3. punkti</w:t>
              </w:r>
            </w:ins>
          </w:p>
        </w:tc>
      </w:tr>
      <w:tr w:rsidR="00BE0632" w:rsidRPr="00252318" w14:paraId="10A7A7AF" w14:textId="77777777" w:rsidTr="3088BB44">
        <w:trPr>
          <w:trHeight w:val="270"/>
        </w:trPr>
        <w:tc>
          <w:tcPr>
            <w:tcW w:w="1980" w:type="dxa"/>
          </w:tcPr>
          <w:p w14:paraId="124F7199" w14:textId="6E3CD1D5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Jaan 2022</w:t>
            </w:r>
          </w:p>
        </w:tc>
        <w:tc>
          <w:tcPr>
            <w:tcW w:w="3857" w:type="dxa"/>
          </w:tcPr>
          <w:p w14:paraId="0CC5B328" w14:textId="2E4AC8FF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Püsiartiklite ning üldiste lehekülgede koostamine</w:t>
            </w:r>
          </w:p>
        </w:tc>
        <w:tc>
          <w:tcPr>
            <w:tcW w:w="3419" w:type="dxa"/>
          </w:tcPr>
          <w:p w14:paraId="1776BE54" w14:textId="060DB8C8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Veebisaidi algsisu on käivitamiseks valmis</w:t>
            </w:r>
          </w:p>
        </w:tc>
        <w:tc>
          <w:tcPr>
            <w:tcW w:w="4737" w:type="dxa"/>
          </w:tcPr>
          <w:p w14:paraId="4A4635CD" w14:textId="73740F9C" w:rsidR="00BE0632" w:rsidRDefault="3088BB44" w:rsidP="00BE0632">
            <w:pPr>
              <w:jc w:val="left"/>
              <w:rPr>
                <w:ins w:id="62" w:author="Mare Timian" w:date="2022-10-18T16:58:00Z"/>
              </w:rPr>
            </w:pPr>
            <w:r>
              <w:t>Tegelik mai-juuni 2022</w:t>
            </w:r>
          </w:p>
          <w:p w14:paraId="4687CC75" w14:textId="5666CF64" w:rsidR="007F791A" w:rsidRDefault="007F791A" w:rsidP="00BE0632">
            <w:pPr>
              <w:jc w:val="left"/>
              <w:rPr>
                <w:ins w:id="63" w:author="Mare Timian" w:date="2022-10-18T16:57:00Z"/>
              </w:rPr>
            </w:pPr>
            <w:ins w:id="64" w:author="Mare Timian" w:date="2022-10-18T16:58:00Z">
              <w:r w:rsidRPr="007F791A">
                <w:t>Põhjalikumad selgitused lisasime 3. punkti</w:t>
              </w:r>
            </w:ins>
          </w:p>
          <w:p w14:paraId="41706A37" w14:textId="09A46ADE" w:rsidR="007F791A" w:rsidRPr="00B54B3D" w:rsidRDefault="007F791A" w:rsidP="00BE0632">
            <w:pPr>
              <w:jc w:val="left"/>
            </w:pPr>
          </w:p>
        </w:tc>
      </w:tr>
      <w:tr w:rsidR="00BE0632" w:rsidRPr="00252318" w14:paraId="0E1DEE1D" w14:textId="77777777" w:rsidTr="3088BB44">
        <w:trPr>
          <w:trHeight w:val="270"/>
        </w:trPr>
        <w:tc>
          <w:tcPr>
            <w:tcW w:w="1980" w:type="dxa"/>
          </w:tcPr>
          <w:p w14:paraId="0AD8A70A" w14:textId="57767179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Veebr 2022</w:t>
            </w:r>
          </w:p>
        </w:tc>
        <w:tc>
          <w:tcPr>
            <w:tcW w:w="3857" w:type="dxa"/>
          </w:tcPr>
          <w:p w14:paraId="348CE288" w14:textId="75EC1E39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Veebisaidi käivitamine</w:t>
            </w:r>
          </w:p>
        </w:tc>
        <w:tc>
          <w:tcPr>
            <w:tcW w:w="3419" w:type="dxa"/>
          </w:tcPr>
          <w:p w14:paraId="1BDB4237" w14:textId="7E5066CA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Veebisait avalikustatakse</w:t>
            </w:r>
          </w:p>
        </w:tc>
        <w:tc>
          <w:tcPr>
            <w:tcW w:w="4737" w:type="dxa"/>
          </w:tcPr>
          <w:p w14:paraId="45880468" w14:textId="21481099" w:rsidR="00BE0632" w:rsidRPr="00B54B3D" w:rsidRDefault="00176846" w:rsidP="00BE0632">
            <w:pPr>
              <w:jc w:val="left"/>
              <w:rPr>
                <w:bCs/>
              </w:rPr>
            </w:pPr>
            <w:r>
              <w:rPr>
                <w:bCs/>
              </w:rPr>
              <w:t>Tegelik juuni 2022</w:t>
            </w:r>
          </w:p>
        </w:tc>
      </w:tr>
      <w:tr w:rsidR="00BE0632" w:rsidRPr="00252318" w14:paraId="0F2F0A1C" w14:textId="77777777" w:rsidTr="3088BB44">
        <w:trPr>
          <w:trHeight w:val="270"/>
        </w:trPr>
        <w:tc>
          <w:tcPr>
            <w:tcW w:w="1980" w:type="dxa"/>
          </w:tcPr>
          <w:p w14:paraId="2D448A54" w14:textId="6D845DC6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Veebr 2022-dets 2022</w:t>
            </w:r>
          </w:p>
        </w:tc>
        <w:tc>
          <w:tcPr>
            <w:tcW w:w="3857" w:type="dxa"/>
          </w:tcPr>
          <w:p w14:paraId="397B9068" w14:textId="0A0E61A7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Portaali arendustegevus</w:t>
            </w:r>
          </w:p>
        </w:tc>
        <w:tc>
          <w:tcPr>
            <w:tcW w:w="3419" w:type="dxa"/>
          </w:tcPr>
          <w:p w14:paraId="545FC218" w14:textId="64C50CB9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Funktsionaalsuse täiustamine ja uute lisandumine vastavalt vajadusele</w:t>
            </w:r>
          </w:p>
        </w:tc>
        <w:tc>
          <w:tcPr>
            <w:tcW w:w="4737" w:type="dxa"/>
          </w:tcPr>
          <w:p w14:paraId="78A5E42A" w14:textId="00FED6BF" w:rsidR="00BE0632" w:rsidRPr="00B54B3D" w:rsidRDefault="3088BB44" w:rsidP="00BE0632">
            <w:pPr>
              <w:jc w:val="left"/>
            </w:pPr>
            <w:r>
              <w:t>Tegelik juuli – dets 2022</w:t>
            </w:r>
          </w:p>
        </w:tc>
      </w:tr>
      <w:tr w:rsidR="00BE0632" w:rsidRPr="00252318" w14:paraId="708AA05B" w14:textId="77777777" w:rsidTr="3088BB44">
        <w:trPr>
          <w:trHeight w:val="270"/>
        </w:trPr>
        <w:tc>
          <w:tcPr>
            <w:tcW w:w="1980" w:type="dxa"/>
          </w:tcPr>
          <w:p w14:paraId="59ADB059" w14:textId="7685F2DD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Veebr 2022-dets 2022</w:t>
            </w:r>
          </w:p>
        </w:tc>
        <w:tc>
          <w:tcPr>
            <w:tcW w:w="3857" w:type="dxa"/>
          </w:tcPr>
          <w:p w14:paraId="775328F0" w14:textId="0BC30A70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Aktiivne sisuloome</w:t>
            </w:r>
          </w:p>
        </w:tc>
        <w:tc>
          <w:tcPr>
            <w:tcW w:w="3419" w:type="dxa"/>
          </w:tcPr>
          <w:p w14:paraId="4C567187" w14:textId="547431CB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Valmivad uudised ja artiklid</w:t>
            </w:r>
          </w:p>
        </w:tc>
        <w:tc>
          <w:tcPr>
            <w:tcW w:w="4737" w:type="dxa"/>
          </w:tcPr>
          <w:p w14:paraId="2B4E2914" w14:textId="5C8D3D9D" w:rsidR="00BE0632" w:rsidRPr="00B54B3D" w:rsidRDefault="007B0056" w:rsidP="00BE0632">
            <w:pPr>
              <w:jc w:val="left"/>
              <w:rPr>
                <w:bCs/>
              </w:rPr>
            </w:pPr>
            <w:r>
              <w:rPr>
                <w:bCs/>
              </w:rPr>
              <w:t>Tegelik juuli – dets 2022</w:t>
            </w:r>
          </w:p>
        </w:tc>
      </w:tr>
      <w:tr w:rsidR="00BE0632" w:rsidRPr="00252318" w14:paraId="3F7A5659" w14:textId="77777777" w:rsidTr="3088BB44">
        <w:trPr>
          <w:trHeight w:val="270"/>
        </w:trPr>
        <w:tc>
          <w:tcPr>
            <w:tcW w:w="1980" w:type="dxa"/>
          </w:tcPr>
          <w:p w14:paraId="1136B6D3" w14:textId="08A7210D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Veebr 2022-dets 2022</w:t>
            </w:r>
          </w:p>
        </w:tc>
        <w:tc>
          <w:tcPr>
            <w:tcW w:w="3857" w:type="dxa"/>
          </w:tcPr>
          <w:p w14:paraId="7B10888D" w14:textId="0EAB9D35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Turundustegevused</w:t>
            </w:r>
          </w:p>
        </w:tc>
        <w:tc>
          <w:tcPr>
            <w:tcW w:w="3419" w:type="dxa"/>
          </w:tcPr>
          <w:p w14:paraId="44538980" w14:textId="68BAB78B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Veebisaidi tuntus ja lugejate arv kasvab</w:t>
            </w:r>
          </w:p>
        </w:tc>
        <w:tc>
          <w:tcPr>
            <w:tcW w:w="4737" w:type="dxa"/>
          </w:tcPr>
          <w:p w14:paraId="06F76474" w14:textId="72B152EE" w:rsidR="00BE0632" w:rsidRDefault="007B0056" w:rsidP="00BE0632">
            <w:pPr>
              <w:jc w:val="left"/>
              <w:rPr>
                <w:bCs/>
              </w:rPr>
            </w:pPr>
            <w:r>
              <w:rPr>
                <w:bCs/>
              </w:rPr>
              <w:t>Tegelik sept – dets 2022</w:t>
            </w:r>
          </w:p>
          <w:p w14:paraId="53CECC24" w14:textId="1B36235D" w:rsidR="007B0056" w:rsidRPr="00B54B3D" w:rsidRDefault="007B0056" w:rsidP="00BE0632">
            <w:pPr>
              <w:jc w:val="left"/>
              <w:rPr>
                <w:bCs/>
              </w:rPr>
            </w:pPr>
          </w:p>
        </w:tc>
      </w:tr>
      <w:tr w:rsidR="00BE0632" w:rsidRPr="00252318" w14:paraId="52B3EFA6" w14:textId="77777777" w:rsidTr="3088BB44">
        <w:trPr>
          <w:trHeight w:val="270"/>
        </w:trPr>
        <w:tc>
          <w:tcPr>
            <w:tcW w:w="1980" w:type="dxa"/>
          </w:tcPr>
          <w:p w14:paraId="1AA3888D" w14:textId="5E203FAA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Veebr 2022-dets 2022</w:t>
            </w:r>
          </w:p>
        </w:tc>
        <w:tc>
          <w:tcPr>
            <w:tcW w:w="3857" w:type="dxa"/>
          </w:tcPr>
          <w:p w14:paraId="0EBA3B6E" w14:textId="16373361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Regulaarsed kohtumised sihtrühma esindajatega</w:t>
            </w:r>
          </w:p>
        </w:tc>
        <w:tc>
          <w:tcPr>
            <w:tcW w:w="3419" w:type="dxa"/>
          </w:tcPr>
          <w:p w14:paraId="198692E7" w14:textId="5EBAC2D0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Saadakse tagasisidet portaali tegevuse kohta</w:t>
            </w:r>
          </w:p>
        </w:tc>
        <w:tc>
          <w:tcPr>
            <w:tcW w:w="4737" w:type="dxa"/>
          </w:tcPr>
          <w:p w14:paraId="5ABE5446" w14:textId="26593B99" w:rsidR="007B0056" w:rsidRPr="00B54B3D" w:rsidRDefault="3088BB44" w:rsidP="00BE0632">
            <w:pPr>
              <w:jc w:val="left"/>
            </w:pPr>
            <w:r>
              <w:t>Tegelik juuli – dets 2022</w:t>
            </w:r>
          </w:p>
        </w:tc>
      </w:tr>
    </w:tbl>
    <w:p w14:paraId="0CDFC102" w14:textId="724BB2F2" w:rsidR="00252318" w:rsidRDefault="00252318" w:rsidP="00252318">
      <w:pPr>
        <w:rPr>
          <w:b/>
        </w:rPr>
      </w:pPr>
    </w:p>
    <w:p w14:paraId="5D1CE726" w14:textId="77777777" w:rsidR="00BE0632" w:rsidRPr="00252318" w:rsidRDefault="00BE0632" w:rsidP="00252318">
      <w:pPr>
        <w:rPr>
          <w:b/>
        </w:rPr>
      </w:pPr>
    </w:p>
    <w:p w14:paraId="7EFC273D" w14:textId="77777777" w:rsidR="00252318" w:rsidRPr="00252318" w:rsidRDefault="00252318" w:rsidP="00252318">
      <w:pPr>
        <w:autoSpaceDE w:val="0"/>
        <w:autoSpaceDN w:val="0"/>
        <w:adjustRightInd w:val="0"/>
        <w:rPr>
          <w:b/>
          <w:bCs/>
        </w:rPr>
      </w:pPr>
      <w:r w:rsidRPr="00252318">
        <w:rPr>
          <w:b/>
        </w:rPr>
        <w:t xml:space="preserve">2. </w:t>
      </w:r>
      <w:r w:rsidRPr="00252318">
        <w:rPr>
          <w:b/>
          <w:bCs/>
        </w:rPr>
        <w:t>AMIF-i ühiste indikaatorite täitmine</w:t>
      </w:r>
    </w:p>
    <w:p w14:paraId="2A7A543C" w14:textId="77777777" w:rsidR="00252318" w:rsidRPr="00252318" w:rsidRDefault="00252318" w:rsidP="00252318">
      <w:pPr>
        <w:rPr>
          <w:b/>
        </w:rPr>
      </w:pPr>
    </w:p>
    <w:tbl>
      <w:tblPr>
        <w:tblStyle w:val="Kontuurtabel"/>
        <w:tblW w:w="13433" w:type="dxa"/>
        <w:tblLayout w:type="fixed"/>
        <w:tblLook w:val="04A0" w:firstRow="1" w:lastRow="0" w:firstColumn="1" w:lastColumn="0" w:noHBand="0" w:noVBand="1"/>
      </w:tblPr>
      <w:tblGrid>
        <w:gridCol w:w="7196"/>
        <w:gridCol w:w="3118"/>
        <w:gridCol w:w="3119"/>
      </w:tblGrid>
      <w:tr w:rsidR="00252318" w:rsidRPr="00252318" w14:paraId="0514339D" w14:textId="77777777" w:rsidTr="00E96CC3">
        <w:trPr>
          <w:trHeight w:val="300"/>
        </w:trPr>
        <w:tc>
          <w:tcPr>
            <w:tcW w:w="7196" w:type="dxa"/>
            <w:shd w:val="clear" w:color="auto" w:fill="D9D9D9" w:themeFill="background1" w:themeFillShade="D9"/>
            <w:noWrap/>
            <w:hideMark/>
          </w:tcPr>
          <w:p w14:paraId="31FE4C0D" w14:textId="77777777" w:rsidR="00252318" w:rsidRPr="00252318" w:rsidRDefault="00252318" w:rsidP="00252318">
            <w:pPr>
              <w:jc w:val="left"/>
              <w:rPr>
                <w:b/>
                <w:bCs/>
                <w:color w:val="000000"/>
                <w:lang w:eastAsia="et-EE"/>
              </w:rPr>
            </w:pPr>
            <w:r w:rsidRPr="00252318">
              <w:rPr>
                <w:b/>
                <w:bCs/>
                <w:color w:val="000000"/>
                <w:lang w:eastAsia="et-EE"/>
              </w:rPr>
              <w:t>VARJUPAIK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3B868CA" w14:textId="77777777" w:rsidR="00252318" w:rsidRPr="00252318" w:rsidRDefault="00252318" w:rsidP="00252318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252318">
              <w:rPr>
                <w:b/>
                <w:bCs/>
                <w:color w:val="000000"/>
                <w:lang w:eastAsia="et-EE"/>
              </w:rPr>
              <w:t>Taotluses kavandatud siht-tase</w:t>
            </w:r>
            <w:r w:rsidRPr="00252318">
              <w:rPr>
                <w:b/>
                <w:bCs/>
                <w:color w:val="000000"/>
                <w:sz w:val="22"/>
                <w:szCs w:val="22"/>
                <w:lang w:eastAsia="et-EE"/>
              </w:rPr>
              <w:t xml:space="preserve"> </w:t>
            </w:r>
            <w:r w:rsidRPr="00252318">
              <w:rPr>
                <w:b/>
                <w:bCs/>
                <w:i/>
                <w:color w:val="000000"/>
                <w:sz w:val="16"/>
                <w:szCs w:val="16"/>
                <w:lang w:eastAsia="et-EE"/>
              </w:rPr>
              <w:t>(taotluses märgitud tase)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498CD98" w14:textId="77777777" w:rsidR="00252318" w:rsidRPr="00252318" w:rsidRDefault="00252318" w:rsidP="00252318">
            <w:pPr>
              <w:jc w:val="left"/>
              <w:rPr>
                <w:b/>
                <w:bCs/>
                <w:color w:val="000000"/>
                <w:lang w:eastAsia="et-EE"/>
              </w:rPr>
            </w:pPr>
            <w:r w:rsidRPr="00252318">
              <w:rPr>
                <w:b/>
                <w:bCs/>
                <w:color w:val="000000"/>
                <w:lang w:eastAsia="et-EE"/>
              </w:rPr>
              <w:t>Tegelik sihttase</w:t>
            </w:r>
          </w:p>
        </w:tc>
      </w:tr>
      <w:tr w:rsidR="00252318" w:rsidRPr="00252318" w14:paraId="61DE3E83" w14:textId="77777777" w:rsidTr="00E96CC3">
        <w:trPr>
          <w:trHeight w:val="476"/>
        </w:trPr>
        <w:tc>
          <w:tcPr>
            <w:tcW w:w="7196" w:type="dxa"/>
            <w:hideMark/>
          </w:tcPr>
          <w:p w14:paraId="730CB705" w14:textId="77777777" w:rsidR="00252318" w:rsidRPr="00E35E81" w:rsidRDefault="00252318" w:rsidP="00252318">
            <w:pPr>
              <w:jc w:val="left"/>
              <w:rPr>
                <w:color w:val="000000"/>
                <w:lang w:eastAsia="et-EE"/>
              </w:rPr>
            </w:pPr>
            <w:r w:rsidRPr="00E35E81">
              <w:rPr>
                <w:color w:val="000000"/>
                <w:lang w:eastAsia="et-EE"/>
              </w:rPr>
              <w:t xml:space="preserve">Sihtrühma kuuluvate nende isikute arv, keda fondi toetusel abistati  </w:t>
            </w:r>
          </w:p>
        </w:tc>
        <w:tc>
          <w:tcPr>
            <w:tcW w:w="3118" w:type="dxa"/>
          </w:tcPr>
          <w:p w14:paraId="49D6225E" w14:textId="4FD7990E" w:rsidR="00252318" w:rsidRPr="00E35E81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</w:tcPr>
          <w:p w14:paraId="36F14B30" w14:textId="1D179A0F" w:rsidR="00252318" w:rsidRPr="00252318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52318" w:rsidRPr="00252318" w14:paraId="7A6D6ECD" w14:textId="77777777" w:rsidTr="00E96CC3">
        <w:trPr>
          <w:trHeight w:val="476"/>
        </w:trPr>
        <w:tc>
          <w:tcPr>
            <w:tcW w:w="7196" w:type="dxa"/>
            <w:hideMark/>
          </w:tcPr>
          <w:p w14:paraId="26110BC5" w14:textId="77777777" w:rsidR="00252318" w:rsidRPr="00E35E81" w:rsidRDefault="00252318" w:rsidP="00252318">
            <w:pPr>
              <w:jc w:val="left"/>
              <w:rPr>
                <w:color w:val="000000"/>
                <w:lang w:eastAsia="et-EE"/>
              </w:rPr>
            </w:pPr>
            <w:r w:rsidRPr="00E35E81">
              <w:rPr>
                <w:color w:val="000000"/>
                <w:lang w:eastAsia="et-EE"/>
              </w:rPr>
              <w:t xml:space="preserve">Nende isikute arv, kes on saanud varjupaigaalast koolitust fondi toetusel </w:t>
            </w:r>
          </w:p>
        </w:tc>
        <w:tc>
          <w:tcPr>
            <w:tcW w:w="3118" w:type="dxa"/>
          </w:tcPr>
          <w:p w14:paraId="76FD58C8" w14:textId="77777777" w:rsidR="00252318" w:rsidRPr="00E35E81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</w:tcPr>
          <w:p w14:paraId="7043F726" w14:textId="77777777" w:rsidR="00252318" w:rsidRPr="00252318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52318" w:rsidRPr="00252318" w14:paraId="7C6D066D" w14:textId="77777777" w:rsidTr="00E96CC3">
        <w:trPr>
          <w:trHeight w:val="476"/>
        </w:trPr>
        <w:tc>
          <w:tcPr>
            <w:tcW w:w="7196" w:type="dxa"/>
            <w:hideMark/>
          </w:tcPr>
          <w:p w14:paraId="5340B45E" w14:textId="77777777" w:rsidR="00252318" w:rsidRPr="00E35E81" w:rsidRDefault="00252318" w:rsidP="00252318">
            <w:pPr>
              <w:jc w:val="left"/>
              <w:rPr>
                <w:color w:val="000000"/>
                <w:lang w:eastAsia="et-EE"/>
              </w:rPr>
            </w:pPr>
            <w:r w:rsidRPr="00E35E81">
              <w:rPr>
                <w:rFonts w:eastAsia="MS Gothic"/>
                <w:color w:val="000000"/>
              </w:rPr>
              <w:t>Fondi toetusel renoveeritud ja/või loodud vastuvõtu majutuskohtade arv</w:t>
            </w:r>
          </w:p>
        </w:tc>
        <w:tc>
          <w:tcPr>
            <w:tcW w:w="3118" w:type="dxa"/>
          </w:tcPr>
          <w:p w14:paraId="74546AC3" w14:textId="77777777" w:rsidR="00252318" w:rsidRPr="00E35E81" w:rsidRDefault="00252318" w:rsidP="00252318">
            <w:pPr>
              <w:jc w:val="left"/>
              <w:rPr>
                <w:rFonts w:eastAsia="MS Gothic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</w:tcPr>
          <w:p w14:paraId="6590BB44" w14:textId="77777777" w:rsidR="00252318" w:rsidRPr="00252318" w:rsidRDefault="00252318" w:rsidP="00252318">
            <w:pPr>
              <w:jc w:val="left"/>
              <w:rPr>
                <w:rFonts w:eastAsia="MS Gothic"/>
                <w:color w:val="000000"/>
                <w:sz w:val="22"/>
                <w:szCs w:val="22"/>
                <w:lang w:eastAsia="et-EE"/>
              </w:rPr>
            </w:pPr>
          </w:p>
        </w:tc>
      </w:tr>
      <w:tr w:rsidR="00252318" w:rsidRPr="00252318" w14:paraId="5D335D5F" w14:textId="77777777" w:rsidTr="00E96CC3">
        <w:trPr>
          <w:trHeight w:val="476"/>
        </w:trPr>
        <w:tc>
          <w:tcPr>
            <w:tcW w:w="7196" w:type="dxa"/>
          </w:tcPr>
          <w:p w14:paraId="7D9C84EC" w14:textId="77777777" w:rsidR="00252318" w:rsidRPr="00E35E81" w:rsidRDefault="00252318" w:rsidP="00252318">
            <w:r w:rsidRPr="00E35E81">
              <w:rPr>
                <w:rFonts w:eastAsia="MS Gothic"/>
                <w:color w:val="000000"/>
              </w:rPr>
              <w:t>Fondi toetusel renoveeritud ja/või loodud majutuskohtade osakaal kogu vastuvõtu majutusvõimaluste mahutavusest (% m</w:t>
            </w:r>
            <w:r w:rsidRPr="00E35E81">
              <w:rPr>
                <w:rFonts w:eastAsia="MS Gothic"/>
                <w:color w:val="000000"/>
                <w:vertAlign w:val="superscript"/>
              </w:rPr>
              <w:t>2</w:t>
            </w:r>
            <w:r w:rsidRPr="00E35E81">
              <w:rPr>
                <w:rFonts w:eastAsia="MS Gothic"/>
                <w:color w:val="000000"/>
              </w:rPr>
              <w:t xml:space="preserve"> kohta)</w:t>
            </w:r>
          </w:p>
        </w:tc>
        <w:tc>
          <w:tcPr>
            <w:tcW w:w="3118" w:type="dxa"/>
          </w:tcPr>
          <w:p w14:paraId="78A43F5A" w14:textId="77777777" w:rsidR="00252318" w:rsidRPr="00E35E81" w:rsidRDefault="00252318" w:rsidP="00252318"/>
        </w:tc>
        <w:tc>
          <w:tcPr>
            <w:tcW w:w="3119" w:type="dxa"/>
          </w:tcPr>
          <w:p w14:paraId="501F5602" w14:textId="77777777" w:rsidR="00252318" w:rsidRPr="00252318" w:rsidRDefault="00252318" w:rsidP="00252318"/>
        </w:tc>
      </w:tr>
      <w:tr w:rsidR="00252318" w:rsidRPr="00252318" w14:paraId="5B0EFCA7" w14:textId="77777777" w:rsidTr="00E96CC3">
        <w:trPr>
          <w:trHeight w:val="476"/>
        </w:trPr>
        <w:tc>
          <w:tcPr>
            <w:tcW w:w="7196" w:type="dxa"/>
            <w:shd w:val="clear" w:color="auto" w:fill="D9D9D9" w:themeFill="background1" w:themeFillShade="D9"/>
            <w:hideMark/>
          </w:tcPr>
          <w:p w14:paraId="1691ECC4" w14:textId="77777777" w:rsidR="00252318" w:rsidRPr="00252318" w:rsidRDefault="00252318" w:rsidP="00252318">
            <w:pPr>
              <w:jc w:val="left"/>
              <w:rPr>
                <w:b/>
                <w:bCs/>
                <w:color w:val="000000"/>
                <w:lang w:eastAsia="et-EE"/>
              </w:rPr>
            </w:pPr>
            <w:r w:rsidRPr="00252318">
              <w:rPr>
                <w:b/>
                <w:bCs/>
                <w:color w:val="000000"/>
                <w:lang w:eastAsia="et-EE"/>
              </w:rPr>
              <w:t>INTEGRATSIOON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734DA37" w14:textId="77777777" w:rsidR="00252318" w:rsidRPr="00252318" w:rsidRDefault="00252318" w:rsidP="00252318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41A466F8" w14:textId="77777777" w:rsidR="00252318" w:rsidRPr="00252318" w:rsidRDefault="00252318" w:rsidP="00252318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</w:tr>
      <w:tr w:rsidR="00252318" w:rsidRPr="00252318" w14:paraId="4ACA2F06" w14:textId="77777777" w:rsidTr="00E96CC3">
        <w:trPr>
          <w:trHeight w:val="476"/>
        </w:trPr>
        <w:tc>
          <w:tcPr>
            <w:tcW w:w="7196" w:type="dxa"/>
            <w:hideMark/>
          </w:tcPr>
          <w:p w14:paraId="68FF7439" w14:textId="77777777" w:rsidR="00252318" w:rsidRPr="00E35E81" w:rsidRDefault="00252318" w:rsidP="00252318">
            <w:pPr>
              <w:jc w:val="left"/>
              <w:rPr>
                <w:color w:val="000000"/>
                <w:lang w:eastAsia="et-EE"/>
              </w:rPr>
            </w:pPr>
            <w:r w:rsidRPr="00E35E81">
              <w:rPr>
                <w:color w:val="000000"/>
                <w:lang w:eastAsia="et-EE"/>
              </w:rPr>
              <w:t>Sihtrühma kuuluvate nende isikute arv, keda fondi toetusel abistati</w:t>
            </w:r>
          </w:p>
        </w:tc>
        <w:tc>
          <w:tcPr>
            <w:tcW w:w="3118" w:type="dxa"/>
          </w:tcPr>
          <w:p w14:paraId="2B1A9B94" w14:textId="54FB43BD" w:rsidR="00252318" w:rsidRPr="00E35E81" w:rsidRDefault="00BE0632" w:rsidP="00B54B3D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E35E81">
              <w:rPr>
                <w:color w:val="000000"/>
                <w:sz w:val="22"/>
                <w:szCs w:val="22"/>
                <w:lang w:eastAsia="et-EE"/>
              </w:rPr>
              <w:t>5</w:t>
            </w:r>
          </w:p>
        </w:tc>
        <w:tc>
          <w:tcPr>
            <w:tcW w:w="3119" w:type="dxa"/>
          </w:tcPr>
          <w:p w14:paraId="36CF53AF" w14:textId="2D7E0179" w:rsidR="00252318" w:rsidRPr="00252318" w:rsidRDefault="00FF4D68" w:rsidP="00B54B3D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0</w:t>
            </w:r>
          </w:p>
        </w:tc>
      </w:tr>
      <w:tr w:rsidR="00252318" w:rsidRPr="00252318" w14:paraId="0FAEC527" w14:textId="77777777" w:rsidTr="00E96CC3">
        <w:trPr>
          <w:trHeight w:val="476"/>
        </w:trPr>
        <w:tc>
          <w:tcPr>
            <w:tcW w:w="7196" w:type="dxa"/>
            <w:shd w:val="clear" w:color="auto" w:fill="D9D9D9" w:themeFill="background1" w:themeFillShade="D9"/>
            <w:hideMark/>
          </w:tcPr>
          <w:p w14:paraId="497AD9D6" w14:textId="77777777" w:rsidR="00252318" w:rsidRPr="00252318" w:rsidRDefault="00252318" w:rsidP="00252318">
            <w:pPr>
              <w:jc w:val="left"/>
              <w:rPr>
                <w:b/>
                <w:bCs/>
                <w:color w:val="000000"/>
                <w:lang w:eastAsia="et-EE"/>
              </w:rPr>
            </w:pPr>
            <w:r w:rsidRPr="00252318">
              <w:rPr>
                <w:b/>
                <w:bCs/>
                <w:color w:val="000000"/>
                <w:lang w:eastAsia="et-EE"/>
              </w:rPr>
              <w:t>TAGASISAATMINE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903CCB9" w14:textId="77777777" w:rsidR="00252318" w:rsidRPr="00252318" w:rsidRDefault="00252318" w:rsidP="00252318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71D190D9" w14:textId="77777777" w:rsidR="00252318" w:rsidRPr="00252318" w:rsidRDefault="00252318" w:rsidP="00252318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</w:tr>
      <w:tr w:rsidR="00252318" w:rsidRPr="00252318" w14:paraId="4980D005" w14:textId="77777777" w:rsidTr="00E96CC3">
        <w:trPr>
          <w:trHeight w:val="476"/>
        </w:trPr>
        <w:tc>
          <w:tcPr>
            <w:tcW w:w="7196" w:type="dxa"/>
            <w:hideMark/>
          </w:tcPr>
          <w:p w14:paraId="3ECE276F" w14:textId="77777777" w:rsidR="00252318" w:rsidRPr="00252318" w:rsidRDefault="00252318" w:rsidP="00252318">
            <w:pPr>
              <w:jc w:val="left"/>
              <w:rPr>
                <w:color w:val="000000"/>
                <w:lang w:eastAsia="et-EE"/>
              </w:rPr>
            </w:pPr>
            <w:r w:rsidRPr="00252318">
              <w:rPr>
                <w:color w:val="000000"/>
                <w:lang w:eastAsia="et-EE"/>
              </w:rPr>
              <w:lastRenderedPageBreak/>
              <w:t xml:space="preserve">Nende isikute arv, kes on saanud </w:t>
            </w:r>
            <w:proofErr w:type="spellStart"/>
            <w:r w:rsidRPr="00252318">
              <w:rPr>
                <w:color w:val="000000"/>
                <w:lang w:eastAsia="et-EE"/>
              </w:rPr>
              <w:t>tagasisaatmisalast</w:t>
            </w:r>
            <w:proofErr w:type="spellEnd"/>
            <w:r w:rsidRPr="00252318">
              <w:rPr>
                <w:color w:val="000000"/>
                <w:lang w:eastAsia="et-EE"/>
              </w:rPr>
              <w:t xml:space="preserve"> koolitust fondi toetusel</w:t>
            </w:r>
          </w:p>
        </w:tc>
        <w:tc>
          <w:tcPr>
            <w:tcW w:w="3118" w:type="dxa"/>
          </w:tcPr>
          <w:p w14:paraId="05CBA4FF" w14:textId="77777777" w:rsidR="00252318" w:rsidRPr="00252318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</w:tcPr>
          <w:p w14:paraId="70856BAD" w14:textId="77777777" w:rsidR="00252318" w:rsidRPr="00252318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52318" w:rsidRPr="00252318" w14:paraId="140676B0" w14:textId="77777777" w:rsidTr="00E96CC3">
        <w:trPr>
          <w:trHeight w:val="476"/>
        </w:trPr>
        <w:tc>
          <w:tcPr>
            <w:tcW w:w="7196" w:type="dxa"/>
            <w:hideMark/>
          </w:tcPr>
          <w:p w14:paraId="6DB9398A" w14:textId="77777777" w:rsidR="00252318" w:rsidRPr="00252318" w:rsidRDefault="00252318" w:rsidP="00252318">
            <w:pPr>
              <w:jc w:val="left"/>
              <w:rPr>
                <w:color w:val="000000"/>
                <w:lang w:eastAsia="et-EE"/>
              </w:rPr>
            </w:pPr>
            <w:r w:rsidRPr="00252318">
              <w:rPr>
                <w:color w:val="000000"/>
                <w:lang w:eastAsia="et-EE"/>
              </w:rPr>
              <w:t xml:space="preserve">Nende isikute arv, kellele pakuti </w:t>
            </w:r>
            <w:proofErr w:type="spellStart"/>
            <w:r w:rsidRPr="00252318">
              <w:rPr>
                <w:color w:val="000000"/>
                <w:lang w:eastAsia="et-EE"/>
              </w:rPr>
              <w:t>tagasisaatmiseelset</w:t>
            </w:r>
            <w:proofErr w:type="spellEnd"/>
            <w:r w:rsidRPr="00252318">
              <w:rPr>
                <w:color w:val="000000"/>
                <w:lang w:eastAsia="et-EE"/>
              </w:rPr>
              <w:t xml:space="preserve"> või -järgset abi</w:t>
            </w:r>
          </w:p>
        </w:tc>
        <w:tc>
          <w:tcPr>
            <w:tcW w:w="3118" w:type="dxa"/>
          </w:tcPr>
          <w:p w14:paraId="75E14848" w14:textId="77777777" w:rsidR="00252318" w:rsidRPr="00252318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</w:tcPr>
          <w:p w14:paraId="5E9EFAC0" w14:textId="77777777" w:rsidR="00252318" w:rsidRPr="00252318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52318" w:rsidRPr="00252318" w14:paraId="7A640110" w14:textId="77777777" w:rsidTr="00E96CC3">
        <w:trPr>
          <w:trHeight w:val="476"/>
        </w:trPr>
        <w:tc>
          <w:tcPr>
            <w:tcW w:w="7196" w:type="dxa"/>
            <w:noWrap/>
            <w:hideMark/>
          </w:tcPr>
          <w:p w14:paraId="5703F6BB" w14:textId="77777777" w:rsidR="00252318" w:rsidRPr="00252318" w:rsidRDefault="00252318" w:rsidP="00252318">
            <w:pPr>
              <w:rPr>
                <w:color w:val="000000"/>
                <w:lang w:eastAsia="et-EE"/>
              </w:rPr>
            </w:pPr>
            <w:r w:rsidRPr="00252318">
              <w:rPr>
                <w:rFonts w:eastAsia="MS Gothic"/>
                <w:color w:val="000000"/>
                <w:lang w:eastAsia="et-EE"/>
              </w:rPr>
              <w:t>Vabatahtlikult tagasipöördunud isikute arv</w:t>
            </w:r>
          </w:p>
        </w:tc>
        <w:tc>
          <w:tcPr>
            <w:tcW w:w="3118" w:type="dxa"/>
          </w:tcPr>
          <w:p w14:paraId="4E1D57FF" w14:textId="77777777" w:rsidR="00252318" w:rsidRPr="00252318" w:rsidRDefault="00252318" w:rsidP="00252318">
            <w:pPr>
              <w:rPr>
                <w:rFonts w:eastAsia="MS Gothic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</w:tcPr>
          <w:p w14:paraId="56C5B956" w14:textId="77777777" w:rsidR="00252318" w:rsidRPr="00252318" w:rsidRDefault="00252318" w:rsidP="00252318">
            <w:pPr>
              <w:rPr>
                <w:rFonts w:eastAsia="MS Gothic"/>
                <w:color w:val="000000"/>
                <w:sz w:val="22"/>
                <w:szCs w:val="22"/>
                <w:lang w:eastAsia="et-EE"/>
              </w:rPr>
            </w:pPr>
          </w:p>
        </w:tc>
      </w:tr>
      <w:tr w:rsidR="00252318" w:rsidRPr="00252318" w14:paraId="11A87A6D" w14:textId="77777777" w:rsidTr="00E96CC3">
        <w:trPr>
          <w:trHeight w:val="476"/>
        </w:trPr>
        <w:tc>
          <w:tcPr>
            <w:tcW w:w="7196" w:type="dxa"/>
            <w:noWrap/>
            <w:hideMark/>
          </w:tcPr>
          <w:p w14:paraId="6989C76F" w14:textId="77777777" w:rsidR="00252318" w:rsidRPr="00252318" w:rsidRDefault="00252318" w:rsidP="00252318">
            <w:pPr>
              <w:rPr>
                <w:color w:val="000000"/>
                <w:lang w:eastAsia="et-EE"/>
              </w:rPr>
            </w:pPr>
            <w:r w:rsidRPr="00252318">
              <w:rPr>
                <w:rFonts w:eastAsia="MS Gothic"/>
                <w:color w:val="000000"/>
                <w:lang w:eastAsia="et-EE"/>
              </w:rPr>
              <w:t>Väljasaadetud isikute arv</w:t>
            </w:r>
            <w:r w:rsidRPr="00252318">
              <w:rPr>
                <w:color w:val="000000"/>
                <w:lang w:eastAsia="et-EE"/>
              </w:rPr>
              <w:t xml:space="preserve"> </w:t>
            </w:r>
          </w:p>
        </w:tc>
        <w:tc>
          <w:tcPr>
            <w:tcW w:w="3118" w:type="dxa"/>
          </w:tcPr>
          <w:p w14:paraId="65B4DAA5" w14:textId="77777777" w:rsidR="00252318" w:rsidRPr="00252318" w:rsidRDefault="00252318" w:rsidP="00252318">
            <w:pPr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</w:tcPr>
          <w:p w14:paraId="6634C64E" w14:textId="77777777" w:rsidR="00252318" w:rsidRPr="00252318" w:rsidRDefault="00252318" w:rsidP="00252318">
            <w:pPr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52318" w:rsidRPr="00252318" w14:paraId="6E31C381" w14:textId="77777777" w:rsidTr="00E96CC3">
        <w:trPr>
          <w:trHeight w:val="476"/>
        </w:trPr>
        <w:tc>
          <w:tcPr>
            <w:tcW w:w="7196" w:type="dxa"/>
            <w:hideMark/>
          </w:tcPr>
          <w:p w14:paraId="076D6425" w14:textId="77777777" w:rsidR="00252318" w:rsidRPr="00252318" w:rsidRDefault="00252318" w:rsidP="00252318">
            <w:pPr>
              <w:jc w:val="left"/>
              <w:rPr>
                <w:color w:val="000000"/>
                <w:lang w:eastAsia="et-EE"/>
              </w:rPr>
            </w:pPr>
            <w:r w:rsidRPr="00252318">
              <w:rPr>
                <w:color w:val="000000"/>
                <w:lang w:eastAsia="et-EE"/>
              </w:rPr>
              <w:t>Väljasaatmiste vaatluste arv</w:t>
            </w:r>
          </w:p>
        </w:tc>
        <w:tc>
          <w:tcPr>
            <w:tcW w:w="3118" w:type="dxa"/>
          </w:tcPr>
          <w:p w14:paraId="0AA789EE" w14:textId="77777777" w:rsidR="00252318" w:rsidRPr="00252318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</w:tcPr>
          <w:p w14:paraId="58632290" w14:textId="77777777" w:rsidR="00252318" w:rsidRPr="00252318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</w:tbl>
    <w:p w14:paraId="062619DD" w14:textId="77777777" w:rsidR="00252318" w:rsidRPr="00252318" w:rsidRDefault="00252318" w:rsidP="00252318">
      <w:pPr>
        <w:ind w:right="481"/>
        <w:rPr>
          <w:b/>
        </w:rPr>
      </w:pPr>
      <w:r w:rsidRPr="00252318">
        <w:rPr>
          <w:b/>
        </w:rPr>
        <w:br/>
        <w:t xml:space="preserve">3. </w:t>
      </w:r>
      <w:commentRangeStart w:id="65"/>
      <w:r w:rsidRPr="00252318">
        <w:rPr>
          <w:b/>
        </w:rPr>
        <w:t xml:space="preserve">Analüüs ning hinnang projekti tegevustele ja eesmärkide saavutamisele aruandlusperioodil </w:t>
      </w:r>
      <w:commentRangeEnd w:id="65"/>
      <w:r w:rsidR="003428FE">
        <w:rPr>
          <w:rStyle w:val="Kommentaariviide"/>
          <w:rFonts w:cs="Mangal"/>
        </w:rPr>
        <w:commentReference w:id="65"/>
      </w:r>
      <w:r w:rsidRPr="00252318">
        <w:rPr>
          <w:b/>
          <w:i/>
          <w:sz w:val="20"/>
        </w:rPr>
        <w:t>(Kui kohaldub, põhjendada planeeritud ja tegelike tulemuste erinevusi, muudatusi kulude arvestamisel ja juhtimissüsteemis.)</w:t>
      </w:r>
    </w:p>
    <w:p w14:paraId="7EBAD945" w14:textId="77777777" w:rsidR="00252318" w:rsidRPr="00252318" w:rsidRDefault="00252318" w:rsidP="002523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3"/>
      </w:tblGrid>
      <w:tr w:rsidR="00FF4D68" w:rsidRPr="00252318" w14:paraId="43EC3ECF" w14:textId="77777777" w:rsidTr="00E96CC3">
        <w:trPr>
          <w:trHeight w:val="727"/>
        </w:trPr>
        <w:tc>
          <w:tcPr>
            <w:tcW w:w="13433" w:type="dxa"/>
          </w:tcPr>
          <w:p w14:paraId="5DC40797" w14:textId="55842C0F" w:rsidR="00FF4D68" w:rsidRDefault="15BAEF0D" w:rsidP="00FF4D68">
            <w:pPr>
              <w:rPr>
                <w:bCs/>
              </w:rPr>
            </w:pPr>
            <w:r>
              <w:t xml:space="preserve">Projekti </w:t>
            </w:r>
            <w:r w:rsidR="38099AE1">
              <w:t>tegevuskava</w:t>
            </w:r>
            <w:r w:rsidR="241B82A1">
              <w:t xml:space="preserve"> </w:t>
            </w:r>
            <w:r w:rsidR="0491EBA6">
              <w:t xml:space="preserve">nägi ette </w:t>
            </w:r>
            <w:r w:rsidR="57F02238">
              <w:t>tegevustega</w:t>
            </w:r>
            <w:r w:rsidR="55D15465">
              <w:t xml:space="preserve"> </w:t>
            </w:r>
            <w:r w:rsidR="2710BD25">
              <w:t xml:space="preserve">alustamist </w:t>
            </w:r>
            <w:r w:rsidR="357150B9">
              <w:t xml:space="preserve">novembrist </w:t>
            </w:r>
            <w:r w:rsidR="57F02238">
              <w:t>20</w:t>
            </w:r>
            <w:r w:rsidR="00037DA0">
              <w:t>2</w:t>
            </w:r>
            <w:r w:rsidR="57F02238">
              <w:t>1.</w:t>
            </w:r>
            <w:r w:rsidR="094903A1">
              <w:t xml:space="preserve"> </w:t>
            </w:r>
            <w:r w:rsidR="682A8CB0">
              <w:t>Tegelik</w:t>
            </w:r>
            <w:r w:rsidR="41E6644E">
              <w:t xml:space="preserve"> </w:t>
            </w:r>
            <w:r w:rsidR="65387A55">
              <w:t>projekti toetusleping</w:t>
            </w:r>
            <w:r w:rsidR="00FF4D68">
              <w:rPr>
                <w:bCs/>
              </w:rPr>
              <w:t xml:space="preserve"> sõlmiti 22.</w:t>
            </w:r>
            <w:r w:rsidR="681EE17F">
              <w:t>12</w:t>
            </w:r>
            <w:r w:rsidR="00FF4D68">
              <w:rPr>
                <w:bCs/>
              </w:rPr>
              <w:t xml:space="preserve">.2021, mis </w:t>
            </w:r>
            <w:r w:rsidR="12C8DCB2">
              <w:t xml:space="preserve">arvestades </w:t>
            </w:r>
            <w:r w:rsidR="596D08C0">
              <w:t>pühadeperioodi</w:t>
            </w:r>
            <w:r w:rsidR="00FB1B2C">
              <w:t>,</w:t>
            </w:r>
            <w:r w:rsidR="596D08C0">
              <w:t xml:space="preserve"> </w:t>
            </w:r>
            <w:r w:rsidR="6B1C9F0B">
              <w:t>tähendas</w:t>
            </w:r>
            <w:r w:rsidR="418973F2">
              <w:t xml:space="preserve"> </w:t>
            </w:r>
            <w:del w:id="66" w:author="Mare Timian" w:date="2022-10-18T17:20:00Z">
              <w:r w:rsidR="329737CB" w:rsidDel="00A5103D">
                <w:delText>automaatselt</w:delText>
              </w:r>
            </w:del>
            <w:r w:rsidR="329737CB">
              <w:t xml:space="preserve"> </w:t>
            </w:r>
            <w:commentRangeStart w:id="67"/>
            <w:r w:rsidR="329737CB">
              <w:t>vähemalt</w:t>
            </w:r>
            <w:r w:rsidR="6E53A855">
              <w:t xml:space="preserve"> </w:t>
            </w:r>
            <w:r w:rsidR="418973F2">
              <w:t>kolmekuust</w:t>
            </w:r>
            <w:r w:rsidR="681EE17F">
              <w:t xml:space="preserve"> </w:t>
            </w:r>
            <w:commentRangeEnd w:id="67"/>
            <w:r w:rsidR="006F0CDB">
              <w:rPr>
                <w:rStyle w:val="Kommentaariviide"/>
                <w:rFonts w:cs="Mangal"/>
              </w:rPr>
              <w:commentReference w:id="67"/>
            </w:r>
            <w:r w:rsidR="681EE17F">
              <w:t xml:space="preserve">ajalist nihet algsest </w:t>
            </w:r>
            <w:r w:rsidR="4F30F212">
              <w:t>tegevuskavast</w:t>
            </w:r>
            <w:r w:rsidR="34B2DD75">
              <w:t>.</w:t>
            </w:r>
            <w:r w:rsidR="4C967243">
              <w:t xml:space="preserve"> </w:t>
            </w:r>
            <w:ins w:id="68" w:author="Mare Timian" w:date="2022-10-18T17:18:00Z">
              <w:r w:rsidR="00A5103D">
                <w:t xml:space="preserve">Sealhulgas </w:t>
              </w:r>
            </w:ins>
            <w:commentRangeStart w:id="69"/>
            <w:del w:id="70" w:author="Mare Timian" w:date="2022-10-18T17:18:00Z">
              <w:r w:rsidR="5CD0DCBB" w:rsidDel="00A5103D">
                <w:delText>A</w:delText>
              </w:r>
            </w:del>
            <w:ins w:id="71" w:author="Mare Timian" w:date="2022-10-18T17:18:00Z">
              <w:r w:rsidR="00A5103D">
                <w:t>a</w:t>
              </w:r>
            </w:ins>
            <w:r w:rsidR="5CD0DCBB">
              <w:t>rvestades</w:t>
            </w:r>
            <w:r w:rsidR="133A9E52">
              <w:t xml:space="preserve"> </w:t>
            </w:r>
            <w:ins w:id="72" w:author="Mare Timian" w:date="2022-10-18T17:19:00Z">
              <w:r w:rsidR="00A5103D">
                <w:t xml:space="preserve">ka </w:t>
              </w:r>
            </w:ins>
            <w:r w:rsidR="647A0711">
              <w:t xml:space="preserve">projekti </w:t>
            </w:r>
            <w:r w:rsidR="72DA9AA5">
              <w:t xml:space="preserve">osaliste </w:t>
            </w:r>
            <w:r w:rsidR="162CB0AD">
              <w:t>hõivatust</w:t>
            </w:r>
            <w:r w:rsidR="3B9D9487">
              <w:t xml:space="preserve"> muude </w:t>
            </w:r>
            <w:r w:rsidR="6449E166">
              <w:t>tegevustega</w:t>
            </w:r>
            <w:commentRangeEnd w:id="69"/>
            <w:r w:rsidR="006F0CDB">
              <w:rPr>
                <w:rStyle w:val="Kommentaariviide"/>
                <w:rFonts w:cs="Mangal"/>
              </w:rPr>
              <w:commentReference w:id="69"/>
            </w:r>
            <w:r w:rsidR="00A357B2">
              <w:t>,</w:t>
            </w:r>
            <w:r w:rsidR="18068791">
              <w:t xml:space="preserve"> </w:t>
            </w:r>
            <w:r w:rsidR="5EAAB39F">
              <w:t xml:space="preserve">ei </w:t>
            </w:r>
            <w:r w:rsidR="6D0B4733">
              <w:t xml:space="preserve">olnud võimalik </w:t>
            </w:r>
            <w:r w:rsidR="254EDFAE">
              <w:t xml:space="preserve">aktiivselt </w:t>
            </w:r>
            <w:r w:rsidR="48A0F5B5">
              <w:t xml:space="preserve">projektiga </w:t>
            </w:r>
            <w:r w:rsidR="71D73072">
              <w:t xml:space="preserve">tegelema hakata enne </w:t>
            </w:r>
            <w:r w:rsidR="4D6CDEF4">
              <w:t>veebruarikuud</w:t>
            </w:r>
            <w:r w:rsidR="5BCD7288">
              <w:t xml:space="preserve">. </w:t>
            </w:r>
            <w:r w:rsidR="7F1F888F">
              <w:t>Projekti järgi</w:t>
            </w:r>
            <w:r w:rsidR="0B4FA536">
              <w:t xml:space="preserve"> oli ette</w:t>
            </w:r>
            <w:r w:rsidR="7F1F888F">
              <w:t xml:space="preserve"> </w:t>
            </w:r>
            <w:r w:rsidR="19B038CA">
              <w:t xml:space="preserve">nähtud </w:t>
            </w:r>
            <w:r w:rsidR="6AEFA189">
              <w:t xml:space="preserve">3 kuud ettevalmistustöödeks </w:t>
            </w:r>
            <w:r w:rsidR="0E41B791">
              <w:t xml:space="preserve">ning veebruari lõpus </w:t>
            </w:r>
            <w:r w:rsidR="6DE1B3E4">
              <w:t>oleks</w:t>
            </w:r>
            <w:r w:rsidR="22719E97">
              <w:t xml:space="preserve"> </w:t>
            </w:r>
            <w:r w:rsidR="5AB53711">
              <w:t xml:space="preserve">pidanud portaal </w:t>
            </w:r>
            <w:r w:rsidR="7E074D18">
              <w:t>juba käivituma</w:t>
            </w:r>
            <w:r w:rsidR="6DE1B3E4">
              <w:t>.</w:t>
            </w:r>
            <w:r w:rsidR="627332AB">
              <w:t xml:space="preserve"> </w:t>
            </w:r>
            <w:r w:rsidR="2C097115">
              <w:t xml:space="preserve">Puhkenud Vene-Ukraina sõda </w:t>
            </w:r>
            <w:r w:rsidR="7D48D9D4">
              <w:t xml:space="preserve">lõi </w:t>
            </w:r>
            <w:r w:rsidR="032CFE8B">
              <w:t>varasemad plaanid veelgi rohkem segamini</w:t>
            </w:r>
            <w:r w:rsidR="00466495">
              <w:t>,</w:t>
            </w:r>
            <w:r w:rsidR="032CFE8B">
              <w:t xml:space="preserve"> </w:t>
            </w:r>
            <w:r w:rsidR="546C674A">
              <w:t xml:space="preserve">sest </w:t>
            </w:r>
            <w:r w:rsidR="575E79A5">
              <w:t xml:space="preserve">mitmed ajakirjanikud, kes </w:t>
            </w:r>
            <w:r w:rsidR="5A508C00">
              <w:t>eelläbirääkimistel</w:t>
            </w:r>
            <w:r w:rsidR="575E79A5">
              <w:t xml:space="preserve"> näitasid üles huvi</w:t>
            </w:r>
            <w:r w:rsidR="2B8FF4C0">
              <w:t xml:space="preserve"> projektiga </w:t>
            </w:r>
            <w:r w:rsidR="7CCF5D7F">
              <w:t>liituda, kaotasid</w:t>
            </w:r>
            <w:r w:rsidR="20217387">
              <w:t xml:space="preserve"> selle vastu </w:t>
            </w:r>
            <w:r w:rsidR="4373898E">
              <w:t xml:space="preserve">huvi ja </w:t>
            </w:r>
            <w:r w:rsidR="51D41D22">
              <w:t>keskendusid sõjateemadele</w:t>
            </w:r>
            <w:r w:rsidR="75263329">
              <w:t>.</w:t>
            </w:r>
          </w:p>
          <w:p w14:paraId="40767E19" w14:textId="1C07BC62" w:rsidR="4F30F212" w:rsidRDefault="4F30F212" w:rsidP="4F30F212"/>
          <w:p w14:paraId="11A85F05" w14:textId="66A16523" w:rsidR="799A243A" w:rsidRDefault="305BDDFF" w:rsidP="799A243A">
            <w:r>
              <w:t xml:space="preserve">Reaalsete </w:t>
            </w:r>
            <w:r w:rsidR="53ADF406">
              <w:t xml:space="preserve">tegevustena alustati </w:t>
            </w:r>
            <w:r w:rsidR="77000A0D">
              <w:t xml:space="preserve">veebruaris </w:t>
            </w:r>
            <w:r w:rsidR="1A522015">
              <w:t xml:space="preserve">sisuplaani </w:t>
            </w:r>
            <w:r w:rsidR="3DA4361C">
              <w:t xml:space="preserve">arutelu </w:t>
            </w:r>
            <w:r w:rsidR="60F64C23">
              <w:t xml:space="preserve">partnerorganisatsiooniga </w:t>
            </w:r>
            <w:r w:rsidR="0448622B">
              <w:t xml:space="preserve">ning </w:t>
            </w:r>
            <w:r w:rsidR="0A2C86E1">
              <w:t>telliti neilt</w:t>
            </w:r>
            <w:r w:rsidR="0448622B">
              <w:t xml:space="preserve"> ka</w:t>
            </w:r>
            <w:r w:rsidR="237A00F8">
              <w:t xml:space="preserve"> </w:t>
            </w:r>
            <w:r w:rsidR="3B50E2E3">
              <w:t>reaalset sisuloomet</w:t>
            </w:r>
            <w:r w:rsidR="50D0B2EF">
              <w:t>.</w:t>
            </w:r>
            <w:r w:rsidR="237A00F8">
              <w:t xml:space="preserve"> </w:t>
            </w:r>
            <w:r w:rsidR="2F9D6ABB">
              <w:t xml:space="preserve">Projekti suurim </w:t>
            </w:r>
            <w:r w:rsidR="3DFDFE4F">
              <w:t>risk</w:t>
            </w:r>
            <w:r w:rsidR="000C649C">
              <w:t xml:space="preserve">, </w:t>
            </w:r>
            <w:r w:rsidR="00B035D5">
              <w:t xml:space="preserve">töötajate leidmine, </w:t>
            </w:r>
            <w:r w:rsidR="000C649C">
              <w:t xml:space="preserve">mille </w:t>
            </w:r>
            <w:r w:rsidR="005E2D95">
              <w:t>projekti</w:t>
            </w:r>
            <w:r w:rsidR="00843832">
              <w:t xml:space="preserve"> </w:t>
            </w:r>
            <w:r w:rsidR="005E2D95">
              <w:t xml:space="preserve">kirjelduses </w:t>
            </w:r>
            <w:r w:rsidR="000C649C">
              <w:t>ka</w:t>
            </w:r>
            <w:r w:rsidR="009302BF">
              <w:t xml:space="preserve"> välja tõime</w:t>
            </w:r>
            <w:r w:rsidR="00843832">
              <w:t xml:space="preserve">, </w:t>
            </w:r>
            <w:r w:rsidR="6329EB3A">
              <w:t xml:space="preserve">leidis </w:t>
            </w:r>
            <w:r w:rsidR="346953FA">
              <w:t xml:space="preserve">paraku ka </w:t>
            </w:r>
            <w:r w:rsidR="42C9E78E">
              <w:t xml:space="preserve">kinnitust, </w:t>
            </w:r>
            <w:r w:rsidR="1409504E">
              <w:t xml:space="preserve">mistõttu </w:t>
            </w:r>
            <w:r w:rsidR="42C9E78E">
              <w:t>toimetuse</w:t>
            </w:r>
            <w:r w:rsidR="237A00F8">
              <w:t xml:space="preserve"> sisuloome meeskonna kokkusaamine võttis oodatust kauem </w:t>
            </w:r>
            <w:r w:rsidR="74B969B7">
              <w:t>aega. Meeskond</w:t>
            </w:r>
            <w:r w:rsidR="2B2068C7">
              <w:t xml:space="preserve"> </w:t>
            </w:r>
            <w:r w:rsidR="7471B041">
              <w:t xml:space="preserve">sai kokku </w:t>
            </w:r>
            <w:r w:rsidR="00F1A4BF">
              <w:t>maikuus</w:t>
            </w:r>
            <w:r w:rsidR="494C9A8B">
              <w:t xml:space="preserve">, </w:t>
            </w:r>
            <w:r w:rsidR="49BE295A">
              <w:t>mille järel</w:t>
            </w:r>
            <w:r w:rsidR="494C9A8B">
              <w:t xml:space="preserve"> </w:t>
            </w:r>
            <w:r w:rsidR="10625569">
              <w:t>käivitusid</w:t>
            </w:r>
            <w:r w:rsidR="0C554510">
              <w:t xml:space="preserve"> ka</w:t>
            </w:r>
            <w:r w:rsidR="17C3C649">
              <w:t xml:space="preserve"> </w:t>
            </w:r>
            <w:r w:rsidR="2B37FC92">
              <w:t xml:space="preserve">ettevalmistavad tööd </w:t>
            </w:r>
            <w:r w:rsidR="71DC28A0">
              <w:t xml:space="preserve">sihtrühma </w:t>
            </w:r>
            <w:r w:rsidR="152E3EA8">
              <w:t>täpsustamise</w:t>
            </w:r>
            <w:r w:rsidR="2B37FC92">
              <w:t>, sisuloome</w:t>
            </w:r>
            <w:r w:rsidR="5AFF262E">
              <w:t xml:space="preserve"> </w:t>
            </w:r>
            <w:r w:rsidR="0CB1CFCA">
              <w:t xml:space="preserve">koostööpartnerite leidmise, </w:t>
            </w:r>
            <w:r w:rsidR="5355FBD8">
              <w:t xml:space="preserve">turundustööde ettevalmistamise </w:t>
            </w:r>
            <w:r w:rsidR="76A811DF">
              <w:t>jm</w:t>
            </w:r>
            <w:r w:rsidR="10625569">
              <w:t xml:space="preserve"> </w:t>
            </w:r>
            <w:r w:rsidR="08479C44">
              <w:t>suunalised tööd</w:t>
            </w:r>
            <w:r w:rsidR="2D73892F">
              <w:t>.</w:t>
            </w:r>
          </w:p>
          <w:p w14:paraId="269BE419" w14:textId="607F5C3C" w:rsidR="2E208433" w:rsidRDefault="2E208433" w:rsidP="2E208433"/>
          <w:p w14:paraId="77CB66A0" w14:textId="305DF234" w:rsidR="00A40219" w:rsidRDefault="00D728C8" w:rsidP="005A3D12">
            <w:pPr>
              <w:rPr>
                <w:ins w:id="73" w:author="Mare Timian" w:date="2022-10-18T16:07:00Z"/>
              </w:rPr>
            </w:pPr>
            <w:r w:rsidRPr="00FF4D68">
              <w:t xml:space="preserve">Portaali käivitamine on </w:t>
            </w:r>
            <w:r w:rsidR="006A7973">
              <w:t xml:space="preserve">seega </w:t>
            </w:r>
            <w:r w:rsidRPr="00FF4D68">
              <w:t xml:space="preserve">erinevatel põhjustel </w:t>
            </w:r>
            <w:r w:rsidR="00DD4CF1">
              <w:t xml:space="preserve">esialgsest </w:t>
            </w:r>
            <w:r w:rsidR="071DE88D">
              <w:t xml:space="preserve">ajakavast </w:t>
            </w:r>
            <w:r w:rsidR="00DD4CF1">
              <w:t>mitu kuud maas</w:t>
            </w:r>
            <w:r w:rsidRPr="00FF4D68">
              <w:t>.</w:t>
            </w:r>
            <w:r>
              <w:t xml:space="preserve"> </w:t>
            </w:r>
            <w:r w:rsidR="301BDF3E">
              <w:t>Teisalt aga oleks</w:t>
            </w:r>
            <w:r w:rsidR="00FF4D68" w:rsidRPr="00FF4D68">
              <w:t xml:space="preserve"> </w:t>
            </w:r>
            <w:r w:rsidR="79B21DA7">
              <w:t xml:space="preserve">portaali varasem </w:t>
            </w:r>
            <w:r w:rsidR="31F5B622">
              <w:t>käivitumine nii või teisiti Ukraina</w:t>
            </w:r>
            <w:r w:rsidR="00FF4D68" w:rsidRPr="00FF4D68">
              <w:t xml:space="preserve"> </w:t>
            </w:r>
            <w:r w:rsidR="405649B6">
              <w:t xml:space="preserve">sõja varju </w:t>
            </w:r>
            <w:r w:rsidR="63A85FBD">
              <w:t>jäänud</w:t>
            </w:r>
            <w:r w:rsidR="0EFD684E">
              <w:t xml:space="preserve">. </w:t>
            </w:r>
            <w:commentRangeStart w:id="74"/>
            <w:commentRangeStart w:id="75"/>
            <w:r w:rsidR="1C8AB75A">
              <w:t xml:space="preserve">Praeguse seisuga plaanime </w:t>
            </w:r>
            <w:r w:rsidR="09730BCB">
              <w:t>käivitada</w:t>
            </w:r>
            <w:r w:rsidR="1C8AB75A">
              <w:t xml:space="preserve"> </w:t>
            </w:r>
            <w:r w:rsidR="3FDCCD61">
              <w:t xml:space="preserve">portaali juuni </w:t>
            </w:r>
            <w:r w:rsidR="09730BCB">
              <w:t>lõpus</w:t>
            </w:r>
            <w:commentRangeEnd w:id="74"/>
            <w:r w:rsidR="006F0CDB">
              <w:rPr>
                <w:rStyle w:val="Kommentaariviide"/>
                <w:rFonts w:cs="Mangal"/>
              </w:rPr>
              <w:commentReference w:id="74"/>
            </w:r>
            <w:commentRangeEnd w:id="75"/>
            <w:r w:rsidR="00773108">
              <w:rPr>
                <w:rStyle w:val="Kommentaariviide"/>
                <w:rFonts w:cs="Mangal"/>
              </w:rPr>
              <w:commentReference w:id="75"/>
            </w:r>
            <w:r w:rsidR="09730BCB">
              <w:t xml:space="preserve">. </w:t>
            </w:r>
            <w:ins w:id="76" w:author="Mare Timian" w:date="2022-10-18T16:06:00Z">
              <w:r w:rsidR="006E5FCC">
                <w:t>See tähendab, et ava</w:t>
              </w:r>
            </w:ins>
            <w:ins w:id="77" w:author="Mare Timian" w:date="2022-10-18T16:08:00Z">
              <w:r w:rsidR="00A40219">
                <w:t>me</w:t>
              </w:r>
            </w:ins>
            <w:ins w:id="78" w:author="Mare Timian" w:date="2022-10-18T16:06:00Z">
              <w:r w:rsidR="006E5FCC">
                <w:t xml:space="preserve"> veebiportaali esimese </w:t>
              </w:r>
            </w:ins>
            <w:ins w:id="79" w:author="Mare Timian" w:date="2022-10-18T16:08:00Z">
              <w:r w:rsidR="00A40219">
                <w:t>etapi</w:t>
              </w:r>
            </w:ins>
            <w:ins w:id="80" w:author="Mare Timian" w:date="2022-10-18T16:06:00Z">
              <w:r w:rsidR="006E5FCC">
                <w:t xml:space="preserve">, kus </w:t>
              </w:r>
            </w:ins>
            <w:ins w:id="81" w:author="Mare Timian" w:date="2022-10-18T16:12:00Z">
              <w:r w:rsidR="005A3D12">
                <w:t xml:space="preserve">avaldame </w:t>
              </w:r>
            </w:ins>
            <w:ins w:id="82" w:author="Mare Timian" w:date="2022-10-18T16:10:00Z">
              <w:r w:rsidR="005A3D12">
                <w:t xml:space="preserve">projekti </w:t>
              </w:r>
            </w:ins>
            <w:ins w:id="83" w:author="Mare Timian" w:date="2022-10-18T16:06:00Z">
              <w:r w:rsidR="006E5FCC">
                <w:t>mee</w:t>
              </w:r>
            </w:ins>
            <w:ins w:id="84" w:author="Mare Timian" w:date="2022-10-18T16:07:00Z">
              <w:r w:rsidR="006E5FCC">
                <w:t xml:space="preserve">skonna kirjutatud </w:t>
              </w:r>
            </w:ins>
            <w:ins w:id="85" w:author="Mare Timian" w:date="2022-10-18T16:06:00Z">
              <w:r w:rsidR="006E5FCC">
                <w:t xml:space="preserve">igapäevased jooksvad uudised </w:t>
              </w:r>
            </w:ins>
            <w:ins w:id="86" w:author="Mare Timian" w:date="2022-10-18T16:07:00Z">
              <w:r w:rsidR="006E5FCC">
                <w:t xml:space="preserve">(3-4 tk päevas) ning </w:t>
              </w:r>
              <w:proofErr w:type="spellStart"/>
              <w:r w:rsidR="006E5FCC">
                <w:t>ERR-i</w:t>
              </w:r>
              <w:proofErr w:type="spellEnd"/>
              <w:r w:rsidR="006E5FCC">
                <w:t xml:space="preserve"> ingliskeelsed uudised automaatse RSS </w:t>
              </w:r>
              <w:proofErr w:type="spellStart"/>
              <w:r w:rsidR="006E5FCC">
                <w:t>feedina</w:t>
              </w:r>
              <w:proofErr w:type="spellEnd"/>
              <w:r w:rsidR="00A40219">
                <w:t>.</w:t>
              </w:r>
            </w:ins>
            <w:ins w:id="87" w:author="Mare Timian" w:date="2022-10-18T16:08:00Z">
              <w:r w:rsidR="00A40219">
                <w:t xml:space="preserve"> Uudi</w:t>
              </w:r>
            </w:ins>
            <w:ins w:id="88" w:author="Mare Timian" w:date="2022-10-18T16:09:00Z">
              <w:r w:rsidR="00A40219">
                <w:t xml:space="preserve">sed on jagatud nelja kategooriasse: </w:t>
              </w:r>
              <w:r w:rsidR="005A3D12">
                <w:t>POLITICS</w:t>
              </w:r>
              <w:r w:rsidR="005A3D12">
                <w:t xml:space="preserve">, </w:t>
              </w:r>
              <w:r w:rsidR="005A3D12">
                <w:t>ECONOMY</w:t>
              </w:r>
              <w:r w:rsidR="005A3D12">
                <w:t xml:space="preserve">, </w:t>
              </w:r>
              <w:r w:rsidR="005A3D12">
                <w:t>CULTURE</w:t>
              </w:r>
              <w:r w:rsidR="005A3D12">
                <w:t xml:space="preserve">, </w:t>
              </w:r>
              <w:r w:rsidR="005A3D12">
                <w:t>LIFESTYLE</w:t>
              </w:r>
            </w:ins>
            <w:ins w:id="89" w:author="Mare Timian" w:date="2022-10-18T16:10:00Z">
              <w:r w:rsidR="005A3D12">
                <w:t>.</w:t>
              </w:r>
            </w:ins>
            <w:ins w:id="90" w:author="Mare Timian" w:date="2022-10-18T16:13:00Z">
              <w:r w:rsidR="005A3D12">
                <w:t xml:space="preserve"> Veebiportaali järgmise etapi plaanime avada septembri jooks</w:t>
              </w:r>
            </w:ins>
            <w:ins w:id="91" w:author="Mare Timian" w:date="2022-10-18T16:14:00Z">
              <w:r w:rsidR="005A3D12">
                <w:t>ul, kus lisaks olemasolevale</w:t>
              </w:r>
            </w:ins>
            <w:ins w:id="92" w:author="Mare Timian" w:date="2022-10-18T16:15:00Z">
              <w:r w:rsidR="005A3D12">
                <w:t xml:space="preserve"> hakkame avaldama</w:t>
              </w:r>
            </w:ins>
            <w:ins w:id="93" w:author="Mare Timian" w:date="2022-10-18T16:17:00Z">
              <w:r w:rsidR="005A3D12">
                <w:t xml:space="preserve"> </w:t>
              </w:r>
            </w:ins>
            <w:ins w:id="94" w:author="Mare Timian" w:date="2022-10-18T17:22:00Z">
              <w:r w:rsidR="009C0321">
                <w:t xml:space="preserve">ka </w:t>
              </w:r>
            </w:ins>
            <w:proofErr w:type="spellStart"/>
            <w:ins w:id="95" w:author="Mare Timian" w:date="2022-10-18T16:17:00Z">
              <w:r w:rsidR="005A3D12">
                <w:t>easy-news</w:t>
              </w:r>
              <w:proofErr w:type="spellEnd"/>
              <w:r w:rsidR="005A3D12">
                <w:t xml:space="preserve"> nupukesi lihtsas eesti keeles, </w:t>
              </w:r>
            </w:ins>
            <w:ins w:id="96" w:author="Mare Timian" w:date="2022-10-18T16:16:00Z">
              <w:r w:rsidR="005A3D12">
                <w:t xml:space="preserve">kohalikku elu tutvustavaid </w:t>
              </w:r>
            </w:ins>
            <w:ins w:id="97" w:author="Mare Timian" w:date="2022-10-18T16:22:00Z">
              <w:r w:rsidR="004C4C4A">
                <w:t xml:space="preserve">püsiväärtusega </w:t>
              </w:r>
            </w:ins>
            <w:ins w:id="98" w:author="Mare Timian" w:date="2022-10-18T16:16:00Z">
              <w:r w:rsidR="005A3D12">
                <w:t>ülevaateartikl</w:t>
              </w:r>
              <w:r w:rsidR="005A3D12">
                <w:t xml:space="preserve">ite sarju, arvamus- ja </w:t>
              </w:r>
            </w:ins>
            <w:ins w:id="99" w:author="Mare Timian" w:date="2022-10-18T16:15:00Z">
              <w:r w:rsidR="005A3D12">
                <w:t>persoonilugusid,</w:t>
              </w:r>
            </w:ins>
            <w:ins w:id="100" w:author="Mare Timian" w:date="2022-10-18T16:16:00Z">
              <w:r w:rsidR="005A3D12">
                <w:t xml:space="preserve"> kogemuslugusid portaali si</w:t>
              </w:r>
            </w:ins>
            <w:ins w:id="101" w:author="Mare Timian" w:date="2022-10-18T16:17:00Z">
              <w:r w:rsidR="005A3D12">
                <w:t>htgrupi esindajatelt</w:t>
              </w:r>
            </w:ins>
            <w:ins w:id="102" w:author="Mare Timian" w:date="2022-10-18T16:18:00Z">
              <w:r w:rsidR="004C4C4A">
                <w:t xml:space="preserve"> jms.</w:t>
              </w:r>
            </w:ins>
            <w:ins w:id="103" w:author="Mare Timian" w:date="2022-10-18T16:19:00Z">
              <w:r w:rsidR="004C4C4A">
                <w:t xml:space="preserve"> </w:t>
              </w:r>
            </w:ins>
            <w:ins w:id="104" w:author="Mare Timian" w:date="2022-10-18T16:21:00Z">
              <w:r w:rsidR="004C4C4A">
                <w:t>Püsiväärtusega s</w:t>
              </w:r>
            </w:ins>
            <w:ins w:id="105" w:author="Mare Timian" w:date="2022-10-18T16:19:00Z">
              <w:r w:rsidR="004C4C4A">
                <w:t xml:space="preserve">isuartiklite </w:t>
              </w:r>
            </w:ins>
            <w:ins w:id="106" w:author="Mare Timian" w:date="2022-10-18T16:21:00Z">
              <w:r w:rsidR="004C4C4A">
                <w:t>kavandami</w:t>
              </w:r>
            </w:ins>
            <w:ins w:id="107" w:author="Mare Timian" w:date="2022-10-18T16:24:00Z">
              <w:r w:rsidR="004C4C4A">
                <w:t>ne</w:t>
              </w:r>
            </w:ins>
            <w:ins w:id="108" w:author="Mare Timian" w:date="2022-10-18T16:21:00Z">
              <w:r w:rsidR="004C4C4A">
                <w:t xml:space="preserve">, </w:t>
              </w:r>
            </w:ins>
            <w:ins w:id="109" w:author="Mare Timian" w:date="2022-10-18T16:19:00Z">
              <w:r w:rsidR="004C4C4A">
                <w:t>ettevalmistami</w:t>
              </w:r>
            </w:ins>
            <w:ins w:id="110" w:author="Mare Timian" w:date="2022-10-18T16:24:00Z">
              <w:r w:rsidR="004C4C4A">
                <w:t>n</w:t>
              </w:r>
            </w:ins>
            <w:ins w:id="111" w:author="Mare Timian" w:date="2022-10-18T16:19:00Z">
              <w:r w:rsidR="004C4C4A">
                <w:t>e ja loomi</w:t>
              </w:r>
            </w:ins>
            <w:ins w:id="112" w:author="Mare Timian" w:date="2022-10-18T16:24:00Z">
              <w:r w:rsidR="004C4C4A">
                <w:t xml:space="preserve">ne on pikk protsess, </w:t>
              </w:r>
            </w:ins>
            <w:ins w:id="113" w:author="Mare Timian" w:date="2022-10-18T16:21:00Z">
              <w:r w:rsidR="004C4C4A">
                <w:t xml:space="preserve">alustasime </w:t>
              </w:r>
            </w:ins>
            <w:ins w:id="114" w:author="Mare Timian" w:date="2022-10-18T16:24:00Z">
              <w:r w:rsidR="004C4C4A">
                <w:t xml:space="preserve">sellega </w:t>
              </w:r>
            </w:ins>
            <w:ins w:id="115" w:author="Mare Timian" w:date="2022-10-18T16:21:00Z">
              <w:r w:rsidR="004C4C4A">
                <w:t>veebruaris</w:t>
              </w:r>
            </w:ins>
            <w:ins w:id="116" w:author="Mare Timian" w:date="2022-10-18T16:22:00Z">
              <w:r w:rsidR="004C4C4A">
                <w:t xml:space="preserve"> </w:t>
              </w:r>
            </w:ins>
            <w:ins w:id="117" w:author="Mare Timian" w:date="2022-10-18T16:23:00Z">
              <w:r w:rsidR="004C4C4A">
                <w:t xml:space="preserve">vastavalt </w:t>
              </w:r>
            </w:ins>
            <w:ins w:id="118" w:author="Mare Timian" w:date="2022-10-18T16:22:00Z">
              <w:r w:rsidR="004C4C4A">
                <w:t>tegevuskava</w:t>
              </w:r>
            </w:ins>
            <w:ins w:id="119" w:author="Mare Timian" w:date="2022-10-18T16:23:00Z">
              <w:r w:rsidR="004C4C4A">
                <w:t>le</w:t>
              </w:r>
            </w:ins>
            <w:ins w:id="120" w:author="Mare Timian" w:date="2022-10-18T16:21:00Z">
              <w:r w:rsidR="004C4C4A">
                <w:t>.</w:t>
              </w:r>
            </w:ins>
            <w:ins w:id="121" w:author="Mare Timian" w:date="2022-10-18T16:20:00Z">
              <w:r w:rsidR="004C4C4A">
                <w:t xml:space="preserve"> </w:t>
              </w:r>
            </w:ins>
          </w:p>
          <w:p w14:paraId="147654A3" w14:textId="77777777" w:rsidR="00A40219" w:rsidRDefault="00A40219" w:rsidP="00B22C8A">
            <w:pPr>
              <w:rPr>
                <w:ins w:id="122" w:author="Mare Timian" w:date="2022-10-18T16:07:00Z"/>
              </w:rPr>
            </w:pPr>
          </w:p>
          <w:p w14:paraId="15A1FA21" w14:textId="284FB242" w:rsidR="00FF4D68" w:rsidRPr="00B22C8A" w:rsidRDefault="00F69CED" w:rsidP="00B22C8A">
            <w:r>
              <w:t>Sõja tõttu</w:t>
            </w:r>
            <w:r w:rsidR="43485C11">
              <w:t xml:space="preserve"> </w:t>
            </w:r>
            <w:r w:rsidR="1487C4D1">
              <w:t xml:space="preserve">me </w:t>
            </w:r>
            <w:r w:rsidR="09EC8820">
              <w:t>muutsime</w:t>
            </w:r>
            <w:r w:rsidR="2448B2F4">
              <w:t xml:space="preserve"> ka</w:t>
            </w:r>
            <w:r w:rsidR="09EC8820">
              <w:t xml:space="preserve"> oma </w:t>
            </w:r>
            <w:r w:rsidR="5B2BF0DF">
              <w:t xml:space="preserve">turundusstrateegiat </w:t>
            </w:r>
            <w:r w:rsidR="0E83EBF9">
              <w:t>ning</w:t>
            </w:r>
            <w:r w:rsidR="5B2BF0DF">
              <w:t xml:space="preserve"> </w:t>
            </w:r>
            <w:r w:rsidR="6D0BACD5">
              <w:t xml:space="preserve">esialgu plaanitud </w:t>
            </w:r>
            <w:r w:rsidR="105DC2DD">
              <w:t>väikeste</w:t>
            </w:r>
            <w:r w:rsidR="004A319E">
              <w:t>,</w:t>
            </w:r>
            <w:r w:rsidR="105DC2DD">
              <w:t xml:space="preserve"> kuid pidevate </w:t>
            </w:r>
            <w:r w:rsidR="5701EEEB">
              <w:t>turundustegevuste asemel</w:t>
            </w:r>
            <w:r w:rsidR="33AFD8E4">
              <w:t xml:space="preserve"> plaanime</w:t>
            </w:r>
            <w:r w:rsidR="2C6B599F">
              <w:t xml:space="preserve"> käivitada </w:t>
            </w:r>
            <w:r w:rsidR="1DA61AFA">
              <w:t xml:space="preserve">kontsentreerituma kampaania </w:t>
            </w:r>
            <w:r w:rsidR="40F83101">
              <w:t>septembris.</w:t>
            </w:r>
            <w:r w:rsidR="5E1E033A">
              <w:t xml:space="preserve"> </w:t>
            </w:r>
            <w:r w:rsidR="13E14AFA">
              <w:t xml:space="preserve">Kuna plaanitud turunduskulud jagunevad nüüd </w:t>
            </w:r>
            <w:r w:rsidR="37336101">
              <w:t xml:space="preserve">lühema perioodi peale, </w:t>
            </w:r>
            <w:r w:rsidR="5A857708">
              <w:t xml:space="preserve">on võimalik </w:t>
            </w:r>
            <w:r w:rsidR="7DD78D0F">
              <w:t xml:space="preserve">turundustegevusi ka </w:t>
            </w:r>
            <w:r w:rsidR="67CDCF25">
              <w:t xml:space="preserve">julgemalt ning </w:t>
            </w:r>
            <w:r w:rsidR="2129A317">
              <w:t>suuremas mahus</w:t>
            </w:r>
            <w:r w:rsidR="0B1FE52D">
              <w:t xml:space="preserve"> </w:t>
            </w:r>
            <w:r w:rsidR="2E71FB34">
              <w:t xml:space="preserve">ellu </w:t>
            </w:r>
            <w:r w:rsidR="6024A4CF">
              <w:t>viia.</w:t>
            </w:r>
          </w:p>
          <w:p w14:paraId="5E0D8D01" w14:textId="444924BC" w:rsidR="14E4B52D" w:rsidRDefault="14E4B52D" w:rsidP="14E4B52D"/>
          <w:p w14:paraId="2F5F3D0C" w14:textId="6FB307AA" w:rsidR="3836CB34" w:rsidRDefault="25F58C56" w:rsidP="3836CB34">
            <w:r w:rsidRPr="25F58C56">
              <w:lastRenderedPageBreak/>
              <w:t xml:space="preserve">Et suvi on </w:t>
            </w:r>
            <w:r w:rsidR="055091BB" w:rsidRPr="055091BB">
              <w:t xml:space="preserve">puhkuste </w:t>
            </w:r>
            <w:r w:rsidR="0842A416" w:rsidRPr="0842A416">
              <w:t xml:space="preserve">aeg </w:t>
            </w:r>
            <w:r w:rsidR="40863C90" w:rsidRPr="40863C90">
              <w:t>ning</w:t>
            </w:r>
            <w:r w:rsidR="055091BB" w:rsidRPr="055091BB">
              <w:t xml:space="preserve"> </w:t>
            </w:r>
            <w:r w:rsidRPr="25F58C56">
              <w:t xml:space="preserve">inimeste </w:t>
            </w:r>
            <w:r w:rsidR="1B5A4FA5" w:rsidRPr="1B5A4FA5">
              <w:t xml:space="preserve">huvi </w:t>
            </w:r>
            <w:r w:rsidR="61FE7BB3" w:rsidRPr="61FE7BB3">
              <w:t>fokuseeritud mujale</w:t>
            </w:r>
            <w:r w:rsidR="2A7C7EA6" w:rsidRPr="2A7C7EA6">
              <w:t>,</w:t>
            </w:r>
            <w:r w:rsidR="38DD123A" w:rsidRPr="38DD123A">
              <w:t xml:space="preserve"> </w:t>
            </w:r>
            <w:r w:rsidR="0A1C7AFA" w:rsidRPr="0A1C7AFA">
              <w:t xml:space="preserve">käivitame portaali </w:t>
            </w:r>
            <w:r w:rsidR="5B5BE3B9" w:rsidRPr="5B5BE3B9">
              <w:t>etapiviisiliselt</w:t>
            </w:r>
            <w:r w:rsidR="3F82D25D" w:rsidRPr="3F82D25D">
              <w:t xml:space="preserve"> </w:t>
            </w:r>
            <w:r w:rsidR="62D4E864" w:rsidRPr="62D4E864">
              <w:t>alustades uudistest.</w:t>
            </w:r>
            <w:r w:rsidR="5B5BE3B9" w:rsidRPr="5B5BE3B9">
              <w:t xml:space="preserve"> </w:t>
            </w:r>
            <w:r w:rsidR="3060A35C" w:rsidRPr="3060A35C">
              <w:t xml:space="preserve">Kõik plaanitud </w:t>
            </w:r>
            <w:r w:rsidR="24F22223" w:rsidRPr="24F22223">
              <w:t>portaali osad</w:t>
            </w:r>
            <w:r w:rsidR="3060A35C" w:rsidRPr="3060A35C">
              <w:t xml:space="preserve"> peaksid </w:t>
            </w:r>
            <w:r w:rsidR="56A4CBBE" w:rsidRPr="56A4CBBE">
              <w:t>toimima septembrikuuks</w:t>
            </w:r>
            <w:r w:rsidR="65C6FABF" w:rsidRPr="65C6FABF">
              <w:t xml:space="preserve">, mil </w:t>
            </w:r>
            <w:r w:rsidR="23EEB7F0" w:rsidRPr="23EEB7F0">
              <w:t xml:space="preserve">alustame </w:t>
            </w:r>
            <w:r w:rsidR="4740CDF7" w:rsidRPr="4740CDF7">
              <w:t>ka turundusega.</w:t>
            </w:r>
          </w:p>
          <w:p w14:paraId="02057D76" w14:textId="77777777" w:rsidR="00FF4D68" w:rsidRPr="00FF4D68" w:rsidRDefault="00FF4D68" w:rsidP="00FF4D68">
            <w:pPr>
              <w:pStyle w:val="Loendilik"/>
              <w:ind w:left="360"/>
              <w:rPr>
                <w:szCs w:val="24"/>
              </w:rPr>
            </w:pPr>
          </w:p>
          <w:p w14:paraId="165B2AE2" w14:textId="18F65676" w:rsidR="00466E21" w:rsidRDefault="00466E21" w:rsidP="00B22C8A">
            <w:r>
              <w:rPr>
                <w:bCs/>
              </w:rPr>
              <w:t>Esmased k</w:t>
            </w:r>
            <w:r w:rsidRPr="00466E21">
              <w:rPr>
                <w:bCs/>
              </w:rPr>
              <w:t>oostööpartneri</w:t>
            </w:r>
            <w:r>
              <w:rPr>
                <w:bCs/>
              </w:rPr>
              <w:t>d</w:t>
            </w:r>
            <w:r w:rsidRPr="00466E21">
              <w:rPr>
                <w:bCs/>
              </w:rPr>
              <w:t xml:space="preserve"> kaardistasime projekti ettevalmistamise käigus. </w:t>
            </w:r>
            <w:r>
              <w:rPr>
                <w:bCs/>
              </w:rPr>
              <w:t>M</w:t>
            </w:r>
            <w:r w:rsidRPr="00466E21">
              <w:rPr>
                <w:bCs/>
              </w:rPr>
              <w:t xml:space="preserve">ärtsis </w:t>
            </w:r>
            <w:r>
              <w:rPr>
                <w:bCs/>
              </w:rPr>
              <w:t xml:space="preserve">ja maikuus osalesime </w:t>
            </w:r>
            <w:r w:rsidRPr="00466E21">
              <w:rPr>
                <w:bCs/>
              </w:rPr>
              <w:t xml:space="preserve">ingliskeelse kommunikatsioonivõrgustiku </w:t>
            </w:r>
            <w:r>
              <w:rPr>
                <w:bCs/>
              </w:rPr>
              <w:t xml:space="preserve">kohtumistel ning sealt </w:t>
            </w:r>
            <w:r w:rsidR="00DD4CF1">
              <w:rPr>
                <w:bCs/>
              </w:rPr>
              <w:t xml:space="preserve">saame </w:t>
            </w:r>
            <w:r>
              <w:rPr>
                <w:bCs/>
              </w:rPr>
              <w:t xml:space="preserve">juba </w:t>
            </w:r>
            <w:r w:rsidR="00350420">
              <w:rPr>
                <w:bCs/>
              </w:rPr>
              <w:t xml:space="preserve">reaalseid ja </w:t>
            </w:r>
            <w:r>
              <w:rPr>
                <w:bCs/>
              </w:rPr>
              <w:t>sisulis</w:t>
            </w:r>
            <w:r w:rsidR="00DD4CF1">
              <w:rPr>
                <w:bCs/>
              </w:rPr>
              <w:t>i</w:t>
            </w:r>
            <w:r>
              <w:rPr>
                <w:bCs/>
              </w:rPr>
              <w:t xml:space="preserve"> kontakt</w:t>
            </w:r>
            <w:r w:rsidR="00DD4CF1">
              <w:rPr>
                <w:bCs/>
              </w:rPr>
              <w:t>e</w:t>
            </w:r>
            <w:r>
              <w:rPr>
                <w:bCs/>
              </w:rPr>
              <w:t xml:space="preserve">, </w:t>
            </w:r>
            <w:r w:rsidR="00310FC8">
              <w:rPr>
                <w:bCs/>
              </w:rPr>
              <w:t xml:space="preserve">infot, </w:t>
            </w:r>
            <w:r>
              <w:rPr>
                <w:bCs/>
              </w:rPr>
              <w:t>ide</w:t>
            </w:r>
            <w:r w:rsidR="00DD4CF1">
              <w:rPr>
                <w:bCs/>
              </w:rPr>
              <w:t>i</w:t>
            </w:r>
            <w:r>
              <w:rPr>
                <w:bCs/>
              </w:rPr>
              <w:t>d ja võimalus</w:t>
            </w:r>
            <w:r w:rsidR="00DD4CF1">
              <w:rPr>
                <w:bCs/>
              </w:rPr>
              <w:t>i</w:t>
            </w:r>
            <w:r>
              <w:rPr>
                <w:bCs/>
              </w:rPr>
              <w:t xml:space="preserve"> </w:t>
            </w:r>
            <w:r w:rsidR="00DD4CF1">
              <w:rPr>
                <w:bCs/>
              </w:rPr>
              <w:t xml:space="preserve">edasiseks </w:t>
            </w:r>
            <w:r>
              <w:rPr>
                <w:bCs/>
              </w:rPr>
              <w:t>koostööks.</w:t>
            </w:r>
          </w:p>
          <w:p w14:paraId="15AE0C00" w14:textId="77777777" w:rsidR="00466E21" w:rsidRDefault="00466E21" w:rsidP="00B22C8A"/>
          <w:p w14:paraId="51A92578" w14:textId="77777777" w:rsidR="007F791A" w:rsidRDefault="00D40CD3" w:rsidP="00E52C5A">
            <w:pPr>
              <w:rPr>
                <w:ins w:id="123" w:author="Mare Timian" w:date="2022-10-18T16:59:00Z"/>
              </w:rPr>
            </w:pPr>
            <w:r>
              <w:t xml:space="preserve">Nende muudatuste ja uute otsustega </w:t>
            </w:r>
            <w:r w:rsidR="00B22C8A">
              <w:t xml:space="preserve">seoses kohandame </w:t>
            </w:r>
            <w:r>
              <w:t xml:space="preserve">ka </w:t>
            </w:r>
            <w:r w:rsidR="00B22C8A">
              <w:t xml:space="preserve">projekti </w:t>
            </w:r>
            <w:r w:rsidR="00B22C8A" w:rsidRPr="00FF4D68">
              <w:t>eelarvet</w:t>
            </w:r>
            <w:r w:rsidR="006A7973">
              <w:t>.</w:t>
            </w:r>
            <w:r w:rsidR="007D13C0">
              <w:t xml:space="preserve"> </w:t>
            </w:r>
            <w:r w:rsidR="00434AC9">
              <w:t xml:space="preserve">Arutasime teemat ka juhtkomisjoniga ja saime positiivse vastukaja. </w:t>
            </w:r>
            <w:r w:rsidR="00434AC9" w:rsidRPr="007D13C0">
              <w:t xml:space="preserve">Aeg portaali tegevuseks </w:t>
            </w:r>
            <w:r w:rsidR="00434AC9">
              <w:t xml:space="preserve">on </w:t>
            </w:r>
            <w:r w:rsidR="00434AC9" w:rsidRPr="007D13C0">
              <w:t xml:space="preserve">lühemaks jäänud, kuid seda </w:t>
            </w:r>
            <w:r w:rsidR="5A6D4ACA">
              <w:t xml:space="preserve">on </w:t>
            </w:r>
            <w:r w:rsidR="599A0642">
              <w:t xml:space="preserve">võimalik keerata </w:t>
            </w:r>
            <w:r w:rsidR="7CEC1C49">
              <w:t>plussiks</w:t>
            </w:r>
            <w:r w:rsidR="000C7B38">
              <w:t>,</w:t>
            </w:r>
            <w:r w:rsidR="7CEC1C49">
              <w:t xml:space="preserve"> kaasates </w:t>
            </w:r>
            <w:r w:rsidR="00434AC9" w:rsidRPr="007D13C0">
              <w:t xml:space="preserve">rohkem kaastöid </w:t>
            </w:r>
            <w:r w:rsidR="5C4721AE">
              <w:t xml:space="preserve">ning tehes intensiivsemalt </w:t>
            </w:r>
            <w:r w:rsidR="22EB4DBD">
              <w:t>reklaami.</w:t>
            </w:r>
            <w:r w:rsidR="00434AC9">
              <w:t xml:space="preserve"> </w:t>
            </w:r>
            <w:r w:rsidR="325273AD">
              <w:t xml:space="preserve">Lühema tegevusperioodi </w:t>
            </w:r>
            <w:r w:rsidR="59AED786">
              <w:t xml:space="preserve">tõttu tekkinud </w:t>
            </w:r>
            <w:r w:rsidR="64051D48">
              <w:t>nö lisaressurssi</w:t>
            </w:r>
            <w:r w:rsidR="006A7973">
              <w:t xml:space="preserve"> kasutame </w:t>
            </w:r>
            <w:r w:rsidR="2AA94957">
              <w:t xml:space="preserve">sisuloomele ja </w:t>
            </w:r>
            <w:r w:rsidR="1F3AC81E">
              <w:t>turundustegevustele.</w:t>
            </w:r>
          </w:p>
          <w:p w14:paraId="64C29709" w14:textId="77777777" w:rsidR="007F791A" w:rsidRDefault="007F791A" w:rsidP="00E52C5A">
            <w:pPr>
              <w:rPr>
                <w:ins w:id="124" w:author="Mare Timian" w:date="2022-10-18T16:59:00Z"/>
              </w:rPr>
            </w:pPr>
          </w:p>
          <w:p w14:paraId="27AAD78F" w14:textId="254D2812" w:rsidR="00FF4D68" w:rsidRPr="00E52C5A" w:rsidRDefault="007F791A" w:rsidP="00E52C5A">
            <w:ins w:id="125" w:author="Mare Timian" w:date="2022-10-18T16:59:00Z">
              <w:r>
                <w:t>Projekti ajakava nihkumine on olnud objektiivne ja vajalik, ses</w:t>
              </w:r>
            </w:ins>
            <w:ins w:id="126" w:author="Mare Timian" w:date="2022-10-18T17:00:00Z">
              <w:r>
                <w:t xml:space="preserve">t oleme lähtunud tegelikest oludest ja võimalustest. </w:t>
              </w:r>
            </w:ins>
            <w:ins w:id="127" w:author="Mare Timian" w:date="2022-10-18T17:03:00Z">
              <w:r w:rsidR="00923C40">
                <w:t>O</w:t>
              </w:r>
            </w:ins>
            <w:ins w:id="128" w:author="Mare Timian" w:date="2022-10-18T17:01:00Z">
              <w:r w:rsidR="00923C40">
                <w:t xml:space="preserve">leme seisukohal, et </w:t>
              </w:r>
            </w:ins>
            <w:ins w:id="129" w:author="Mare Timian" w:date="2022-10-18T17:12:00Z">
              <w:r w:rsidR="00446672">
                <w:t xml:space="preserve">olenemata </w:t>
              </w:r>
            </w:ins>
            <w:ins w:id="130" w:author="Mare Timian" w:date="2022-10-18T17:01:00Z">
              <w:r w:rsidR="00923C40">
                <w:t>projekti ajakava nihkumi</w:t>
              </w:r>
            </w:ins>
            <w:ins w:id="131" w:author="Mare Timian" w:date="2022-10-18T17:03:00Z">
              <w:r w:rsidR="00923C40">
                <w:t>se</w:t>
              </w:r>
            </w:ins>
            <w:ins w:id="132" w:author="Mare Timian" w:date="2022-10-18T17:12:00Z">
              <w:r w:rsidR="00446672">
                <w:t xml:space="preserve">st on </w:t>
              </w:r>
            </w:ins>
            <w:ins w:id="133" w:author="Mare Timian" w:date="2022-10-18T17:02:00Z">
              <w:r w:rsidR="00923C40">
                <w:t>projekti eesmär</w:t>
              </w:r>
            </w:ins>
            <w:ins w:id="134" w:author="Mare Timian" w:date="2022-10-18T17:03:00Z">
              <w:r w:rsidR="00923C40">
                <w:t>gid</w:t>
              </w:r>
            </w:ins>
            <w:ins w:id="135" w:author="Mare Timian" w:date="2022-10-18T17:09:00Z">
              <w:r w:rsidR="00923C40">
                <w:t xml:space="preserve"> </w:t>
              </w:r>
            </w:ins>
            <w:ins w:id="136" w:author="Mare Timian" w:date="2022-10-18T17:14:00Z">
              <w:r w:rsidR="00A5103D">
                <w:t xml:space="preserve">siiski </w:t>
              </w:r>
            </w:ins>
            <w:ins w:id="137" w:author="Mare Timian" w:date="2022-10-18T17:12:00Z">
              <w:r w:rsidR="00446672">
                <w:t>saavutatavad</w:t>
              </w:r>
            </w:ins>
            <w:ins w:id="138" w:author="Mare Timian" w:date="2022-10-18T17:03:00Z">
              <w:r w:rsidR="00923C40">
                <w:t xml:space="preserve">, </w:t>
              </w:r>
            </w:ins>
            <w:ins w:id="139" w:author="Mare Timian" w:date="2022-10-18T17:07:00Z">
              <w:r w:rsidR="00923C40">
                <w:t xml:space="preserve">sest veebiportaal </w:t>
              </w:r>
            </w:ins>
            <w:ins w:id="140" w:author="Mare Timian" w:date="2022-10-18T17:10:00Z">
              <w:r w:rsidR="00446672">
                <w:t xml:space="preserve">on </w:t>
              </w:r>
            </w:ins>
            <w:ins w:id="141" w:author="Mare Timian" w:date="2022-10-18T17:13:00Z">
              <w:r w:rsidR="00446672">
                <w:t xml:space="preserve">juuli algusest </w:t>
              </w:r>
            </w:ins>
            <w:ins w:id="142" w:author="Mare Timian" w:date="2022-10-18T17:10:00Z">
              <w:r w:rsidR="00446672">
                <w:t xml:space="preserve">üleval ja </w:t>
              </w:r>
            </w:ins>
            <w:ins w:id="143" w:author="Mare Timian" w:date="2022-10-18T17:15:00Z">
              <w:r w:rsidR="00A5103D">
                <w:t xml:space="preserve">uudiste osa </w:t>
              </w:r>
            </w:ins>
            <w:ins w:id="144" w:author="Mare Timian" w:date="2022-10-18T17:07:00Z">
              <w:r w:rsidR="00923C40">
                <w:t xml:space="preserve">toimib, </w:t>
              </w:r>
            </w:ins>
            <w:ins w:id="145" w:author="Mare Timian" w:date="2022-10-18T17:08:00Z">
              <w:r w:rsidR="00923C40">
                <w:t xml:space="preserve">sisu toetavad </w:t>
              </w:r>
            </w:ins>
            <w:ins w:id="146" w:author="Mare Timian" w:date="2022-10-18T17:11:00Z">
              <w:r w:rsidR="00446672">
                <w:t xml:space="preserve">uued </w:t>
              </w:r>
            </w:ins>
            <w:ins w:id="147" w:author="Mare Timian" w:date="2022-10-18T17:08:00Z">
              <w:r w:rsidR="00923C40">
                <w:t xml:space="preserve">arendused </w:t>
              </w:r>
            </w:ins>
            <w:ins w:id="148" w:author="Mare Timian" w:date="2022-10-18T17:07:00Z">
              <w:r w:rsidR="00923C40">
                <w:t xml:space="preserve">on </w:t>
              </w:r>
            </w:ins>
            <w:ins w:id="149" w:author="Mare Timian" w:date="2022-10-18T17:09:00Z">
              <w:r w:rsidR="00923C40">
                <w:t xml:space="preserve">kohe valmimas, </w:t>
              </w:r>
            </w:ins>
            <w:ins w:id="150" w:author="Mare Timian" w:date="2022-10-18T17:04:00Z">
              <w:r w:rsidR="00923C40">
                <w:t xml:space="preserve">olemas </w:t>
              </w:r>
            </w:ins>
            <w:ins w:id="151" w:author="Mare Timian" w:date="2022-10-18T17:09:00Z">
              <w:r w:rsidR="00923C40">
                <w:t xml:space="preserve">on meeskond ja </w:t>
              </w:r>
            </w:ins>
            <w:ins w:id="152" w:author="Mare Timian" w:date="2022-10-18T17:05:00Z">
              <w:r w:rsidR="00923C40">
                <w:t>toimivad tööprotsessid</w:t>
              </w:r>
            </w:ins>
            <w:ins w:id="153" w:author="Mare Timian" w:date="2022-10-18T17:07:00Z">
              <w:r w:rsidR="00923C40">
                <w:t xml:space="preserve">. </w:t>
              </w:r>
            </w:ins>
            <w:ins w:id="154" w:author="Mare Timian" w:date="2022-10-18T17:13:00Z">
              <w:r w:rsidR="00446672">
                <w:t>A</w:t>
              </w:r>
            </w:ins>
            <w:del w:id="155" w:author="Mare Timian" w:date="2022-10-18T16:59:00Z">
              <w:r w:rsidR="007D13C0" w:rsidDel="007F791A">
                <w:delText xml:space="preserve"> </w:delText>
              </w:r>
            </w:del>
            <w:ins w:id="156" w:author="Mare Timian" w:date="2022-10-18T17:13:00Z">
              <w:r w:rsidR="00446672">
                <w:t xml:space="preserve">lustame </w:t>
              </w:r>
            </w:ins>
            <w:ins w:id="157" w:author="Mare Timian" w:date="2022-10-18T17:17:00Z">
              <w:r w:rsidR="00A5103D">
                <w:t xml:space="preserve">peatselt </w:t>
              </w:r>
            </w:ins>
            <w:ins w:id="158" w:author="Mare Timian" w:date="2022-10-18T17:13:00Z">
              <w:r w:rsidR="00446672">
                <w:t>ka turundustegevustega</w:t>
              </w:r>
            </w:ins>
            <w:ins w:id="159" w:author="Mare Timian" w:date="2022-10-18T17:16:00Z">
              <w:r w:rsidR="00A5103D">
                <w:t xml:space="preserve"> sotsiaalmeediakanalites</w:t>
              </w:r>
            </w:ins>
            <w:ins w:id="160" w:author="Mare Timian" w:date="2022-10-18T17:13:00Z">
              <w:r w:rsidR="00446672">
                <w:t>.</w:t>
              </w:r>
            </w:ins>
          </w:p>
          <w:p w14:paraId="612E2FCA" w14:textId="2587974C" w:rsidR="00FF4D68" w:rsidRPr="00B54B3D" w:rsidRDefault="00FF4D68" w:rsidP="00FF4D68">
            <w:pPr>
              <w:rPr>
                <w:bCs/>
              </w:rPr>
            </w:pPr>
          </w:p>
        </w:tc>
      </w:tr>
    </w:tbl>
    <w:p w14:paraId="593270A7" w14:textId="77777777" w:rsidR="00252318" w:rsidRPr="00252318" w:rsidRDefault="00252318" w:rsidP="00252318">
      <w:pPr>
        <w:rPr>
          <w:b/>
        </w:rPr>
      </w:pPr>
    </w:p>
    <w:p w14:paraId="7F188E41" w14:textId="77777777" w:rsidR="00252318" w:rsidRPr="00252318" w:rsidRDefault="00252318" w:rsidP="00252318">
      <w:pPr>
        <w:rPr>
          <w:b/>
        </w:rPr>
      </w:pPr>
      <w:r w:rsidRPr="00252318">
        <w:rPr>
          <w:b/>
        </w:rPr>
        <w:t>Allolev tabel täita lõpparuande esitamisel</w:t>
      </w:r>
    </w:p>
    <w:p w14:paraId="6C1660C7" w14:textId="77777777" w:rsidR="00252318" w:rsidRPr="00252318" w:rsidRDefault="00252318" w:rsidP="00252318">
      <w:pPr>
        <w:rPr>
          <w:b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2898"/>
        <w:gridCol w:w="2891"/>
        <w:gridCol w:w="3855"/>
      </w:tblGrid>
      <w:tr w:rsidR="00252318" w:rsidRPr="00252318" w14:paraId="2959999E" w14:textId="77777777" w:rsidTr="00BE0632">
        <w:tc>
          <w:tcPr>
            <w:tcW w:w="1417" w:type="pct"/>
            <w:shd w:val="clear" w:color="auto" w:fill="D9D9D9" w:themeFill="background1" w:themeFillShade="D9"/>
          </w:tcPr>
          <w:p w14:paraId="318B943A" w14:textId="77777777" w:rsidR="00252318" w:rsidRPr="00252318" w:rsidRDefault="00252318" w:rsidP="00252318">
            <w:pPr>
              <w:rPr>
                <w:b/>
                <w:i/>
              </w:rPr>
            </w:pPr>
            <w:r w:rsidRPr="00252318">
              <w:rPr>
                <w:b/>
              </w:rPr>
              <w:t>Oodatav tulemus</w:t>
            </w:r>
          </w:p>
        </w:tc>
        <w:tc>
          <w:tcPr>
            <w:tcW w:w="1076" w:type="pct"/>
            <w:shd w:val="clear" w:color="auto" w:fill="D9D9D9" w:themeFill="background1" w:themeFillShade="D9"/>
          </w:tcPr>
          <w:p w14:paraId="52C23821" w14:textId="77777777" w:rsidR="00252318" w:rsidRPr="00252318" w:rsidRDefault="00252318" w:rsidP="00252318">
            <w:pPr>
              <w:rPr>
                <w:b/>
              </w:rPr>
            </w:pPr>
            <w:r w:rsidRPr="00252318">
              <w:rPr>
                <w:b/>
              </w:rPr>
              <w:t xml:space="preserve">Saavutamise indikaatorid/projekti väljundid </w:t>
            </w:r>
          </w:p>
        </w:tc>
        <w:tc>
          <w:tcPr>
            <w:tcW w:w="1074" w:type="pct"/>
            <w:shd w:val="clear" w:color="auto" w:fill="D9D9D9" w:themeFill="background1" w:themeFillShade="D9"/>
          </w:tcPr>
          <w:p w14:paraId="7FF039A1" w14:textId="77777777" w:rsidR="00252318" w:rsidRPr="00252318" w:rsidRDefault="00252318" w:rsidP="00252318">
            <w:pPr>
              <w:rPr>
                <w:b/>
              </w:rPr>
            </w:pPr>
            <w:r w:rsidRPr="00252318">
              <w:rPr>
                <w:b/>
              </w:rPr>
              <w:t>Tegelik tulemus</w:t>
            </w:r>
          </w:p>
        </w:tc>
        <w:tc>
          <w:tcPr>
            <w:tcW w:w="1432" w:type="pct"/>
            <w:shd w:val="clear" w:color="auto" w:fill="D9D9D9" w:themeFill="background1" w:themeFillShade="D9"/>
          </w:tcPr>
          <w:p w14:paraId="3DDFC80E" w14:textId="77777777" w:rsidR="00252318" w:rsidRPr="00252318" w:rsidRDefault="00252318" w:rsidP="00252318">
            <w:pPr>
              <w:rPr>
                <w:b/>
              </w:rPr>
            </w:pPr>
            <w:r w:rsidRPr="00252318">
              <w:rPr>
                <w:b/>
                <w:bCs/>
              </w:rPr>
              <w:t xml:space="preserve">Saavutamise indikaatorite/projekti väljundite täitmine </w:t>
            </w:r>
          </w:p>
          <w:p w14:paraId="4D0A9096" w14:textId="77777777" w:rsidR="00252318" w:rsidRPr="00252318" w:rsidRDefault="00252318" w:rsidP="00252318">
            <w:pPr>
              <w:rPr>
                <w:b/>
                <w:i/>
              </w:rPr>
            </w:pPr>
          </w:p>
        </w:tc>
      </w:tr>
      <w:tr w:rsidR="00BE0632" w:rsidRPr="00252318" w14:paraId="2C3AF7DC" w14:textId="77777777" w:rsidTr="00BE0632">
        <w:trPr>
          <w:trHeight w:val="278"/>
        </w:trPr>
        <w:tc>
          <w:tcPr>
            <w:tcW w:w="1417" w:type="pct"/>
          </w:tcPr>
          <w:p w14:paraId="79633662" w14:textId="77777777" w:rsidR="00BE0632" w:rsidRPr="00E35E81" w:rsidRDefault="00BE0632" w:rsidP="00BE0632">
            <w:pPr>
              <w:jc w:val="left"/>
            </w:pPr>
            <w:r w:rsidRPr="00E35E81">
              <w:t>Tulemus: sisserändajad on paremini kursis Eesti uudistega.</w:t>
            </w:r>
          </w:p>
          <w:p w14:paraId="6E2A34A0" w14:textId="77777777" w:rsidR="00BE0632" w:rsidRPr="00E35E81" w:rsidRDefault="00BE0632" w:rsidP="00BE0632">
            <w:pPr>
              <w:jc w:val="left"/>
            </w:pPr>
          </w:p>
          <w:p w14:paraId="6431D509" w14:textId="77777777" w:rsidR="00BE0632" w:rsidRPr="00E35E81" w:rsidRDefault="00BE0632" w:rsidP="00BE0632">
            <w:pPr>
              <w:jc w:val="left"/>
            </w:pPr>
            <w:r w:rsidRPr="00E35E81">
              <w:t>Tegevused:</w:t>
            </w:r>
          </w:p>
          <w:p w14:paraId="66C69E4C" w14:textId="77777777" w:rsidR="00BE0632" w:rsidRPr="00E35E81" w:rsidRDefault="00BE0632" w:rsidP="00BE0632">
            <w:pPr>
              <w:pStyle w:val="Loendilik"/>
              <w:numPr>
                <w:ilvl w:val="0"/>
                <w:numId w:val="2"/>
              </w:numPr>
              <w:jc w:val="left"/>
            </w:pPr>
            <w:r w:rsidRPr="00E35E81">
              <w:t>Ingliskeelse Eesti uudiseid kajastava meediakanali loomine</w:t>
            </w:r>
          </w:p>
          <w:p w14:paraId="6CB3B641" w14:textId="77777777" w:rsidR="00BE0632" w:rsidRPr="00E35E81" w:rsidRDefault="00BE0632" w:rsidP="00BE0632">
            <w:pPr>
              <w:pStyle w:val="Loendilik"/>
              <w:numPr>
                <w:ilvl w:val="0"/>
                <w:numId w:val="2"/>
              </w:numPr>
              <w:jc w:val="left"/>
            </w:pPr>
            <w:r w:rsidRPr="00E35E81">
              <w:t>Aktiivne uudiste sisuloome</w:t>
            </w:r>
          </w:p>
          <w:p w14:paraId="4563C3FD" w14:textId="77777777" w:rsidR="00BE0632" w:rsidRPr="00E35E81" w:rsidRDefault="00BE0632" w:rsidP="00BE0632">
            <w:pPr>
              <w:pStyle w:val="Loendilik"/>
              <w:numPr>
                <w:ilvl w:val="0"/>
                <w:numId w:val="2"/>
              </w:numPr>
              <w:jc w:val="left"/>
            </w:pPr>
            <w:r w:rsidRPr="00E35E81">
              <w:t>Teiste uudiskanalite uudiste kajastamine</w:t>
            </w:r>
          </w:p>
          <w:p w14:paraId="1F629BCD" w14:textId="77777777" w:rsidR="00BE0632" w:rsidRPr="00E35E81" w:rsidRDefault="00BE0632" w:rsidP="00BE0632">
            <w:pPr>
              <w:pStyle w:val="Loendilik"/>
              <w:numPr>
                <w:ilvl w:val="0"/>
                <w:numId w:val="2"/>
              </w:numPr>
              <w:jc w:val="left"/>
            </w:pPr>
            <w:r w:rsidRPr="00E35E81">
              <w:t xml:space="preserve">Meediakanali </w:t>
            </w:r>
            <w:proofErr w:type="spellStart"/>
            <w:r w:rsidRPr="00E35E81">
              <w:t>turundamine</w:t>
            </w:r>
            <w:proofErr w:type="spellEnd"/>
            <w:r w:rsidRPr="00E35E81">
              <w:t xml:space="preserve"> kommunikatsioonistrateegiast lähtuvalt</w:t>
            </w:r>
          </w:p>
          <w:p w14:paraId="24FFC79D" w14:textId="77777777" w:rsidR="00BE0632" w:rsidRPr="00E35E81" w:rsidRDefault="00BE0632" w:rsidP="00BE0632">
            <w:pPr>
              <w:pStyle w:val="Loendilik"/>
              <w:numPr>
                <w:ilvl w:val="0"/>
                <w:numId w:val="2"/>
              </w:numPr>
              <w:jc w:val="left"/>
            </w:pPr>
            <w:r w:rsidRPr="00E35E81">
              <w:t>Aktiivne postitamine sotsiaalmeedias</w:t>
            </w:r>
          </w:p>
          <w:p w14:paraId="03999819" w14:textId="77777777" w:rsidR="00BE0632" w:rsidRPr="00E35E81" w:rsidRDefault="00BE0632" w:rsidP="00BE0632">
            <w:pPr>
              <w:pStyle w:val="Loendilik"/>
              <w:numPr>
                <w:ilvl w:val="0"/>
                <w:numId w:val="2"/>
              </w:numPr>
              <w:jc w:val="left"/>
            </w:pPr>
            <w:r w:rsidRPr="00E35E81">
              <w:lastRenderedPageBreak/>
              <w:t>Sisserändajate organisatsioonide kaasamine uudiste strateegia väljatöötamisse</w:t>
            </w:r>
          </w:p>
          <w:p w14:paraId="6D67150B" w14:textId="479AD20D" w:rsidR="00BE0632" w:rsidRPr="00E35E81" w:rsidRDefault="00BE0632" w:rsidP="00BE0632">
            <w:pPr>
              <w:jc w:val="left"/>
              <w:rPr>
                <w:bCs/>
              </w:rPr>
            </w:pPr>
          </w:p>
        </w:tc>
        <w:tc>
          <w:tcPr>
            <w:tcW w:w="1076" w:type="pct"/>
          </w:tcPr>
          <w:p w14:paraId="366CA431" w14:textId="77777777" w:rsidR="00BE0632" w:rsidRPr="00E35E81" w:rsidRDefault="00BE0632" w:rsidP="00BE0632">
            <w:pPr>
              <w:pStyle w:val="Loendilik"/>
              <w:numPr>
                <w:ilvl w:val="0"/>
                <w:numId w:val="3"/>
              </w:numPr>
              <w:jc w:val="left"/>
            </w:pPr>
            <w:r w:rsidRPr="00E35E81">
              <w:lastRenderedPageBreak/>
              <w:t>Ilmub vähemalt 60 originaalset uudislugu kuus</w:t>
            </w:r>
          </w:p>
          <w:p w14:paraId="00E3AC9E" w14:textId="77777777" w:rsidR="00BE0632" w:rsidRPr="00E35E81" w:rsidRDefault="00BE0632" w:rsidP="00BE0632">
            <w:pPr>
              <w:pStyle w:val="Loendilik"/>
              <w:numPr>
                <w:ilvl w:val="0"/>
                <w:numId w:val="3"/>
              </w:numPr>
              <w:jc w:val="left"/>
            </w:pPr>
            <w:r w:rsidRPr="00E35E81">
              <w:t>Avaldatakse vähemalt 20 postitust sotsiaalmeedias kuus</w:t>
            </w:r>
          </w:p>
          <w:p w14:paraId="3961E172" w14:textId="77777777" w:rsidR="00BE0632" w:rsidRPr="00E35E81" w:rsidRDefault="00BE0632" w:rsidP="00BE0632">
            <w:pPr>
              <w:pStyle w:val="Loendilik"/>
              <w:numPr>
                <w:ilvl w:val="0"/>
                <w:numId w:val="3"/>
              </w:numPr>
              <w:jc w:val="left"/>
            </w:pPr>
            <w:r w:rsidRPr="00E35E81">
              <w:t>Meediakanali külastajate arv kasvab vähemalt 20% kuus</w:t>
            </w:r>
          </w:p>
          <w:p w14:paraId="7B12A728" w14:textId="77777777" w:rsidR="00BE0632" w:rsidRPr="00E35E81" w:rsidRDefault="00BE0632" w:rsidP="00BE0632">
            <w:pPr>
              <w:pStyle w:val="Loendilik"/>
              <w:numPr>
                <w:ilvl w:val="0"/>
                <w:numId w:val="3"/>
              </w:numPr>
              <w:jc w:val="left"/>
            </w:pPr>
            <w:r w:rsidRPr="00E35E81">
              <w:t xml:space="preserve">Sisserändajad moodustavad suure </w:t>
            </w:r>
            <w:r w:rsidRPr="00E35E81">
              <w:lastRenderedPageBreak/>
              <w:t>osa meediakanali külastajate arvust</w:t>
            </w:r>
          </w:p>
          <w:p w14:paraId="15A39F8C" w14:textId="77777777" w:rsidR="00BE0632" w:rsidRPr="00E35E81" w:rsidRDefault="00BE0632" w:rsidP="00BE0632">
            <w:pPr>
              <w:pStyle w:val="Loendilik"/>
              <w:numPr>
                <w:ilvl w:val="0"/>
                <w:numId w:val="3"/>
              </w:numPr>
              <w:jc w:val="left"/>
            </w:pPr>
            <w:r w:rsidRPr="00E35E81">
              <w:t>Toimub vähemalt 4 arutelu aastas sisserändajate organisatsioonide esindajaga</w:t>
            </w:r>
          </w:p>
          <w:p w14:paraId="269F2E40" w14:textId="412C74A2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Sisserändajate hinnangul on uudiste kättesaadavus paranenud</w:t>
            </w:r>
          </w:p>
        </w:tc>
        <w:tc>
          <w:tcPr>
            <w:tcW w:w="1074" w:type="pct"/>
          </w:tcPr>
          <w:p w14:paraId="43BE0C6A" w14:textId="3D4F29E3" w:rsidR="00BE0632" w:rsidRPr="00B54B3D" w:rsidRDefault="00BE0632" w:rsidP="00BE0632">
            <w:pPr>
              <w:jc w:val="left"/>
              <w:rPr>
                <w:bCs/>
              </w:rPr>
            </w:pPr>
          </w:p>
        </w:tc>
        <w:tc>
          <w:tcPr>
            <w:tcW w:w="1432" w:type="pct"/>
          </w:tcPr>
          <w:p w14:paraId="6CEF1D11" w14:textId="77777777" w:rsidR="00BE0632" w:rsidRPr="00B54B3D" w:rsidRDefault="00BE0632" w:rsidP="00BE0632">
            <w:pPr>
              <w:jc w:val="left"/>
              <w:rPr>
                <w:bCs/>
              </w:rPr>
            </w:pPr>
          </w:p>
        </w:tc>
      </w:tr>
      <w:tr w:rsidR="00BE0632" w:rsidRPr="00252318" w14:paraId="75EDDA09" w14:textId="77777777" w:rsidTr="00BE0632">
        <w:trPr>
          <w:trHeight w:val="277"/>
        </w:trPr>
        <w:tc>
          <w:tcPr>
            <w:tcW w:w="1417" w:type="pct"/>
          </w:tcPr>
          <w:p w14:paraId="61833C39" w14:textId="77777777" w:rsidR="00BE0632" w:rsidRPr="00E35E81" w:rsidRDefault="00BE0632" w:rsidP="00BE0632">
            <w:pPr>
              <w:jc w:val="left"/>
            </w:pPr>
            <w:r w:rsidRPr="00E35E81">
              <w:t>Tulemus: uudiste tähtsus ja tähendus siinses kontekstis on sisserändajatele mõistetavam.</w:t>
            </w:r>
          </w:p>
          <w:p w14:paraId="02AA3A97" w14:textId="77777777" w:rsidR="00BE0632" w:rsidRPr="00E35E81" w:rsidRDefault="00BE0632" w:rsidP="00BE0632">
            <w:pPr>
              <w:jc w:val="left"/>
            </w:pPr>
          </w:p>
          <w:p w14:paraId="57966B33" w14:textId="77777777" w:rsidR="00BE0632" w:rsidRPr="00E35E81" w:rsidRDefault="00BE0632" w:rsidP="00BE0632">
            <w:pPr>
              <w:jc w:val="left"/>
            </w:pPr>
            <w:r w:rsidRPr="00E35E81">
              <w:t>Tegevused:</w:t>
            </w:r>
          </w:p>
          <w:p w14:paraId="409B7426" w14:textId="77777777" w:rsidR="00BE0632" w:rsidRPr="00E35E81" w:rsidRDefault="00BE0632" w:rsidP="00BE0632">
            <w:pPr>
              <w:pStyle w:val="Loendilik"/>
              <w:numPr>
                <w:ilvl w:val="0"/>
                <w:numId w:val="4"/>
              </w:numPr>
              <w:jc w:val="left"/>
            </w:pPr>
            <w:r w:rsidRPr="00E35E81">
              <w:t>Taustsüsteemi selgitavate artiklite kogumi loomine</w:t>
            </w:r>
          </w:p>
          <w:p w14:paraId="26C3A083" w14:textId="77777777" w:rsidR="00BE0632" w:rsidRPr="00E35E81" w:rsidRDefault="00BE0632" w:rsidP="00BE0632">
            <w:pPr>
              <w:pStyle w:val="Loendilik"/>
              <w:numPr>
                <w:ilvl w:val="0"/>
                <w:numId w:val="4"/>
              </w:numPr>
              <w:jc w:val="left"/>
            </w:pPr>
            <w:r w:rsidRPr="00E35E81">
              <w:t>Selgitava lühiinfo baasi loomine</w:t>
            </w:r>
          </w:p>
          <w:p w14:paraId="39F178BD" w14:textId="77777777" w:rsidR="00BE0632" w:rsidRPr="00E35E81" w:rsidRDefault="00BE0632" w:rsidP="00BE0632">
            <w:pPr>
              <w:pStyle w:val="Loendilik"/>
              <w:numPr>
                <w:ilvl w:val="0"/>
                <w:numId w:val="4"/>
              </w:numPr>
              <w:jc w:val="left"/>
            </w:pPr>
            <w:r w:rsidRPr="00E35E81">
              <w:t>Uudiste sidumine taustsüsteemi selgitavate artiklitega ning lühiinfo baasi kasutamine uudistes</w:t>
            </w:r>
          </w:p>
          <w:p w14:paraId="7FB1B882" w14:textId="77777777" w:rsidR="00BE0632" w:rsidRPr="00E35E81" w:rsidRDefault="00BE0632" w:rsidP="00BE0632">
            <w:pPr>
              <w:pStyle w:val="Loendilik"/>
              <w:numPr>
                <w:ilvl w:val="0"/>
                <w:numId w:val="4"/>
              </w:numPr>
              <w:jc w:val="left"/>
            </w:pPr>
            <w:r w:rsidRPr="00E35E81">
              <w:t>Uudisloome fookusel sisserändajate organisatsioonidelt saadud tagasiside kasutamine</w:t>
            </w:r>
          </w:p>
          <w:p w14:paraId="600048DD" w14:textId="77777777" w:rsidR="00BE0632" w:rsidRPr="00E35E81" w:rsidRDefault="00BE0632" w:rsidP="00BE0632">
            <w:pPr>
              <w:pStyle w:val="Loendilik"/>
              <w:numPr>
                <w:ilvl w:val="0"/>
                <w:numId w:val="4"/>
              </w:numPr>
              <w:jc w:val="left"/>
            </w:pPr>
            <w:r w:rsidRPr="00E35E81">
              <w:t>Sisserändajate rakendamine otseses sisuloomes</w:t>
            </w:r>
          </w:p>
          <w:p w14:paraId="6D436EF0" w14:textId="538079B6" w:rsidR="00BE0632" w:rsidRPr="00E35E81" w:rsidRDefault="00BE0632" w:rsidP="00BE0632">
            <w:pPr>
              <w:jc w:val="left"/>
              <w:rPr>
                <w:bCs/>
              </w:rPr>
            </w:pPr>
          </w:p>
        </w:tc>
        <w:tc>
          <w:tcPr>
            <w:tcW w:w="1076" w:type="pct"/>
          </w:tcPr>
          <w:p w14:paraId="05F82705" w14:textId="77777777" w:rsidR="00BE0632" w:rsidRPr="00E35E81" w:rsidRDefault="00BE0632" w:rsidP="00BE0632">
            <w:pPr>
              <w:pStyle w:val="Loendilik"/>
              <w:numPr>
                <w:ilvl w:val="0"/>
                <w:numId w:val="4"/>
              </w:numPr>
              <w:jc w:val="left"/>
            </w:pPr>
            <w:r w:rsidRPr="00E35E81">
              <w:t>Aastaga avaldatakse vähemalt 120 taustsüsteemi selgitavat artiklit</w:t>
            </w:r>
          </w:p>
          <w:p w14:paraId="1BFDB167" w14:textId="77777777" w:rsidR="00BE0632" w:rsidRPr="00E35E81" w:rsidRDefault="00BE0632" w:rsidP="00BE0632">
            <w:pPr>
              <w:pStyle w:val="Loendilik"/>
              <w:numPr>
                <w:ilvl w:val="0"/>
                <w:numId w:val="4"/>
              </w:numPr>
              <w:jc w:val="left"/>
            </w:pPr>
            <w:r w:rsidRPr="00E35E81">
              <w:t>Aastaga on loodud lühiinfo baas vähemalt 50 mõistega</w:t>
            </w:r>
          </w:p>
          <w:p w14:paraId="6E8B73F0" w14:textId="77777777" w:rsidR="00BE0632" w:rsidRPr="00E35E81" w:rsidRDefault="00BE0632" w:rsidP="00BE0632">
            <w:pPr>
              <w:pStyle w:val="Loendilik"/>
              <w:numPr>
                <w:ilvl w:val="0"/>
                <w:numId w:val="4"/>
              </w:numPr>
              <w:jc w:val="left"/>
            </w:pPr>
            <w:r w:rsidRPr="00E35E81">
              <w:t>Vähemalt 20% originaaluudistest on seotud lühiinfo baasiga ja/või taustsüsteemi selgitavate artiklitega</w:t>
            </w:r>
          </w:p>
          <w:p w14:paraId="76EBAEE0" w14:textId="77777777" w:rsidR="00BE0632" w:rsidRPr="00E35E81" w:rsidRDefault="00BE0632" w:rsidP="00BE0632">
            <w:pPr>
              <w:pStyle w:val="Loendilik"/>
              <w:numPr>
                <w:ilvl w:val="0"/>
                <w:numId w:val="4"/>
              </w:numPr>
              <w:jc w:val="left"/>
            </w:pPr>
            <w:r w:rsidRPr="00E35E81">
              <w:t>Toimetuse koosolekutel arutatakse pidevalt sisserändajate organisatsioonidelt saadud tagasisidet ning arvestatakse sellega sisuloomes</w:t>
            </w:r>
          </w:p>
          <w:p w14:paraId="4F03D9FC" w14:textId="4AA0CEC5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 xml:space="preserve">Sisserändajate hinnangul </w:t>
            </w:r>
            <w:r w:rsidRPr="00E35E81">
              <w:lastRenderedPageBreak/>
              <w:t>on uudiste mõistetavus paranenud</w:t>
            </w:r>
          </w:p>
        </w:tc>
        <w:tc>
          <w:tcPr>
            <w:tcW w:w="1074" w:type="pct"/>
          </w:tcPr>
          <w:p w14:paraId="61CE687E" w14:textId="77777777" w:rsidR="00BE0632" w:rsidRPr="00B54B3D" w:rsidRDefault="00BE0632" w:rsidP="00BE0632">
            <w:pPr>
              <w:jc w:val="left"/>
              <w:rPr>
                <w:bCs/>
              </w:rPr>
            </w:pPr>
          </w:p>
        </w:tc>
        <w:tc>
          <w:tcPr>
            <w:tcW w:w="1432" w:type="pct"/>
          </w:tcPr>
          <w:p w14:paraId="468BA2B5" w14:textId="77777777" w:rsidR="00BE0632" w:rsidRPr="00B54B3D" w:rsidRDefault="00BE0632" w:rsidP="00BE0632">
            <w:pPr>
              <w:jc w:val="left"/>
              <w:rPr>
                <w:bCs/>
              </w:rPr>
            </w:pPr>
          </w:p>
        </w:tc>
      </w:tr>
      <w:tr w:rsidR="00BE0632" w:rsidRPr="00252318" w14:paraId="0908E312" w14:textId="77777777" w:rsidTr="00BE0632">
        <w:trPr>
          <w:trHeight w:val="277"/>
        </w:trPr>
        <w:tc>
          <w:tcPr>
            <w:tcW w:w="1417" w:type="pct"/>
          </w:tcPr>
          <w:p w14:paraId="16293E1A" w14:textId="77777777" w:rsidR="00BE0632" w:rsidRPr="00E35E81" w:rsidRDefault="00BE0632" w:rsidP="00BE0632">
            <w:pPr>
              <w:jc w:val="left"/>
            </w:pPr>
            <w:r w:rsidRPr="00E35E81">
              <w:t>Tulemus: sisserändajatel on tekkinud parem arusaam Eesti ühiskonnast, kultuurist ja väärtustest.</w:t>
            </w:r>
          </w:p>
          <w:p w14:paraId="47401973" w14:textId="77777777" w:rsidR="00BE0632" w:rsidRPr="00E35E81" w:rsidRDefault="00BE0632" w:rsidP="00BE0632">
            <w:pPr>
              <w:jc w:val="left"/>
            </w:pPr>
          </w:p>
          <w:p w14:paraId="011D3EDA" w14:textId="77777777" w:rsidR="00BE0632" w:rsidRPr="00E35E81" w:rsidRDefault="00BE0632" w:rsidP="00BE0632">
            <w:pPr>
              <w:jc w:val="left"/>
            </w:pPr>
            <w:r w:rsidRPr="00E35E81">
              <w:t>Tegevused:</w:t>
            </w:r>
          </w:p>
          <w:p w14:paraId="5A00DE27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Taustsüsteemi selgitavate artiklite kogumi loomine</w:t>
            </w:r>
          </w:p>
          <w:p w14:paraId="6E575768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Eesti ühiskonda ja kultuuri põhjalikult ja süstemaatiliselt käsitlevate artiklite loomine</w:t>
            </w:r>
          </w:p>
          <w:p w14:paraId="27C122E6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Eesti kultuuri- ja ühiskonnategelasi avavate intervjuude loomine</w:t>
            </w:r>
          </w:p>
          <w:p w14:paraId="37649D9C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Sisserändajatele osalemist ja huvi pakkuvate kultuurisündmuste kajastamine</w:t>
            </w:r>
          </w:p>
          <w:p w14:paraId="29FF2B29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 xml:space="preserve">Eesti inimeste ja ühiskonna iseärasusi käsitlevate </w:t>
            </w:r>
            <w:proofErr w:type="spellStart"/>
            <w:r w:rsidRPr="00E35E81">
              <w:t>lühvideote</w:t>
            </w:r>
            <w:proofErr w:type="spellEnd"/>
            <w:r w:rsidRPr="00E35E81">
              <w:t xml:space="preserve"> ja -artiklite loomine</w:t>
            </w:r>
          </w:p>
          <w:p w14:paraId="3D27944B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Eesti elu läbi sisserändajate silmade kajastavate artiklite loomine</w:t>
            </w:r>
          </w:p>
          <w:p w14:paraId="3270D744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Sisserändajate kogukondadega suhtlemine</w:t>
            </w:r>
          </w:p>
          <w:p w14:paraId="24A56578" w14:textId="1DC68A5A" w:rsidR="00BE0632" w:rsidRPr="00E35E81" w:rsidRDefault="00BE0632" w:rsidP="00BE0632">
            <w:pPr>
              <w:jc w:val="left"/>
              <w:rPr>
                <w:bCs/>
              </w:rPr>
            </w:pPr>
          </w:p>
        </w:tc>
        <w:tc>
          <w:tcPr>
            <w:tcW w:w="1076" w:type="pct"/>
          </w:tcPr>
          <w:p w14:paraId="2DFF1343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Aastaga avaldatakse vähemalt 120 taustsüsteemi selgitavat artiklit</w:t>
            </w:r>
          </w:p>
          <w:p w14:paraId="2D92B6BA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Avaldatakse vähemalt 40 Eesti ühiskonda ja kultuuri põhjalikult käsitlevat artiklit aastas</w:t>
            </w:r>
          </w:p>
          <w:p w14:paraId="7078B8B0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Avaldatakse vähemalt 24 Eesti kultuuri- ja ühiskonnategelasi avavat intervjuud aastas</w:t>
            </w:r>
          </w:p>
          <w:p w14:paraId="62521DD7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Luuakse vähemalt 12 Eesti inimeste ja ühiskonna iseärasusi käsitlevat lühivideot- ja artiklit aastas</w:t>
            </w:r>
          </w:p>
          <w:p w14:paraId="034F9C26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Luuakse vähemalt 6 Eesti elu läbi sisserändajate silmade kajastavat artiklit aastas</w:t>
            </w:r>
          </w:p>
          <w:p w14:paraId="7832689C" w14:textId="20260585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Suheldakse sisserändajate kogukondadega iganädalaselt erinevaid suhtlusmeetodeid kasutades</w:t>
            </w:r>
          </w:p>
        </w:tc>
        <w:tc>
          <w:tcPr>
            <w:tcW w:w="1074" w:type="pct"/>
          </w:tcPr>
          <w:p w14:paraId="40E41578" w14:textId="77777777" w:rsidR="00BE0632" w:rsidRPr="00B54B3D" w:rsidRDefault="00BE0632" w:rsidP="00BE0632">
            <w:pPr>
              <w:jc w:val="left"/>
              <w:rPr>
                <w:bCs/>
              </w:rPr>
            </w:pPr>
          </w:p>
        </w:tc>
        <w:tc>
          <w:tcPr>
            <w:tcW w:w="1432" w:type="pct"/>
          </w:tcPr>
          <w:p w14:paraId="09186C8C" w14:textId="77777777" w:rsidR="00BE0632" w:rsidRPr="00B54B3D" w:rsidRDefault="00BE0632" w:rsidP="00BE0632">
            <w:pPr>
              <w:jc w:val="left"/>
              <w:rPr>
                <w:bCs/>
              </w:rPr>
            </w:pPr>
          </w:p>
        </w:tc>
      </w:tr>
      <w:tr w:rsidR="00BE0632" w:rsidRPr="00252318" w14:paraId="7468B4B2" w14:textId="77777777" w:rsidTr="00BE0632">
        <w:trPr>
          <w:trHeight w:val="277"/>
        </w:trPr>
        <w:tc>
          <w:tcPr>
            <w:tcW w:w="1417" w:type="pct"/>
          </w:tcPr>
          <w:p w14:paraId="6DAE7D22" w14:textId="77777777" w:rsidR="00BE0632" w:rsidRPr="00E35E81" w:rsidRDefault="00BE0632" w:rsidP="00BE0632">
            <w:pPr>
              <w:jc w:val="left"/>
            </w:pPr>
            <w:r w:rsidRPr="00E35E81">
              <w:lastRenderedPageBreak/>
              <w:t>Tulemus: kogukondade kaasatuse tunne Eesti ühiskonda on suurenenud</w:t>
            </w:r>
          </w:p>
          <w:p w14:paraId="5A036C93" w14:textId="77777777" w:rsidR="00BE0632" w:rsidRPr="00E35E81" w:rsidRDefault="00BE0632" w:rsidP="00BE0632">
            <w:pPr>
              <w:jc w:val="left"/>
            </w:pPr>
          </w:p>
          <w:p w14:paraId="50691A8B" w14:textId="77777777" w:rsidR="00BE0632" w:rsidRPr="00E35E81" w:rsidRDefault="00BE0632" w:rsidP="00BE0632">
            <w:pPr>
              <w:jc w:val="left"/>
            </w:pPr>
            <w:r w:rsidRPr="00E35E81">
              <w:t xml:space="preserve">Tegevused: </w:t>
            </w:r>
          </w:p>
          <w:p w14:paraId="6B2C29D9" w14:textId="77777777" w:rsidR="00BE0632" w:rsidRPr="00E35E81" w:rsidRDefault="00BE0632" w:rsidP="00BE0632">
            <w:pPr>
              <w:pStyle w:val="Loendilik"/>
              <w:numPr>
                <w:ilvl w:val="0"/>
                <w:numId w:val="6"/>
              </w:numPr>
              <w:jc w:val="left"/>
            </w:pPr>
            <w:r w:rsidRPr="00E35E81">
              <w:t>Kogukonnad on kaasatud meediakanali töö planeerimisse</w:t>
            </w:r>
          </w:p>
          <w:p w14:paraId="184E647E" w14:textId="77777777" w:rsidR="00BE0632" w:rsidRPr="00E35E81" w:rsidRDefault="00BE0632" w:rsidP="00BE0632">
            <w:pPr>
              <w:pStyle w:val="Loendilik"/>
              <w:numPr>
                <w:ilvl w:val="0"/>
                <w:numId w:val="6"/>
              </w:numPr>
              <w:jc w:val="left"/>
            </w:pPr>
            <w:r w:rsidRPr="00E35E81">
              <w:t>Kogukonnad osalevad sisuloomes</w:t>
            </w:r>
          </w:p>
          <w:p w14:paraId="1271F697" w14:textId="77777777" w:rsidR="00BE0632" w:rsidRPr="00E35E81" w:rsidRDefault="00BE0632" w:rsidP="00BE0632">
            <w:pPr>
              <w:pStyle w:val="Loendilik"/>
              <w:numPr>
                <w:ilvl w:val="0"/>
                <w:numId w:val="6"/>
              </w:numPr>
              <w:jc w:val="left"/>
            </w:pPr>
            <w:r w:rsidRPr="00E35E81">
              <w:t>Kogukondadelt küsitakse pidevalt tagasisidet meediakanali artiklite kohta</w:t>
            </w:r>
          </w:p>
          <w:p w14:paraId="390DB6E7" w14:textId="77777777" w:rsidR="00BE0632" w:rsidRPr="00E35E81" w:rsidRDefault="00BE0632" w:rsidP="00BE0632">
            <w:pPr>
              <w:pStyle w:val="Loendilik"/>
              <w:numPr>
                <w:ilvl w:val="0"/>
                <w:numId w:val="6"/>
              </w:numPr>
              <w:jc w:val="left"/>
            </w:pPr>
            <w:r w:rsidRPr="00E35E81">
              <w:t>Toimub aktiivne suhtlus artiklite ja uudiste pinnalt sotsiaalmeedias</w:t>
            </w:r>
          </w:p>
          <w:p w14:paraId="5E2E90A9" w14:textId="77777777" w:rsidR="00BE0632" w:rsidRPr="00E35E81" w:rsidRDefault="00BE0632" w:rsidP="00BE0632">
            <w:pPr>
              <w:jc w:val="left"/>
            </w:pPr>
          </w:p>
          <w:p w14:paraId="34FBE376" w14:textId="41CBC70A" w:rsidR="00BE0632" w:rsidRPr="00E35E81" w:rsidRDefault="00BE0632" w:rsidP="00BE0632">
            <w:pPr>
              <w:jc w:val="left"/>
              <w:rPr>
                <w:bCs/>
              </w:rPr>
            </w:pPr>
          </w:p>
        </w:tc>
        <w:tc>
          <w:tcPr>
            <w:tcW w:w="1076" w:type="pct"/>
          </w:tcPr>
          <w:p w14:paraId="3B708DF1" w14:textId="77777777" w:rsidR="00BE0632" w:rsidRPr="00E35E81" w:rsidRDefault="00BE0632" w:rsidP="00BE0632">
            <w:pPr>
              <w:pStyle w:val="Loendilik"/>
              <w:numPr>
                <w:ilvl w:val="0"/>
                <w:numId w:val="6"/>
              </w:numPr>
              <w:jc w:val="left"/>
            </w:pPr>
            <w:r w:rsidRPr="00E35E81">
              <w:t>Toimub vähemalt 4 arutelu aastas sisserändajate organisatsioonide esindajaga</w:t>
            </w:r>
          </w:p>
          <w:p w14:paraId="68023BA0" w14:textId="77777777" w:rsidR="00BE0632" w:rsidRPr="00E35E81" w:rsidRDefault="00BE0632" w:rsidP="00BE0632">
            <w:pPr>
              <w:pStyle w:val="Loendilik"/>
              <w:numPr>
                <w:ilvl w:val="0"/>
                <w:numId w:val="6"/>
              </w:numPr>
              <w:jc w:val="left"/>
            </w:pPr>
            <w:r w:rsidRPr="00E35E81">
              <w:t>Ilmub vähemalt 6 artiklit aastas, mille autoriteks on sisserändajad</w:t>
            </w:r>
          </w:p>
          <w:p w14:paraId="38B66A9A" w14:textId="77777777" w:rsidR="00BE0632" w:rsidRPr="00E35E81" w:rsidRDefault="00BE0632" w:rsidP="00BE0632">
            <w:pPr>
              <w:pStyle w:val="Loendilik"/>
              <w:numPr>
                <w:ilvl w:val="0"/>
                <w:numId w:val="6"/>
              </w:numPr>
              <w:jc w:val="left"/>
            </w:pPr>
            <w:r w:rsidRPr="00E35E81">
              <w:t>Suheldakse sisserändajate kogukondadega iganädalaselt erinevaid suhtlusmeetodeid kasutades</w:t>
            </w:r>
          </w:p>
          <w:p w14:paraId="3E51E901" w14:textId="49246AFD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Avaldatakse vähemalt 20 postitust sotsiaalmeedias kuus</w:t>
            </w:r>
          </w:p>
        </w:tc>
        <w:tc>
          <w:tcPr>
            <w:tcW w:w="1074" w:type="pct"/>
          </w:tcPr>
          <w:p w14:paraId="67649B9C" w14:textId="77777777" w:rsidR="00BE0632" w:rsidRPr="00B54B3D" w:rsidRDefault="00BE0632" w:rsidP="00BE0632">
            <w:pPr>
              <w:jc w:val="left"/>
              <w:rPr>
                <w:bCs/>
              </w:rPr>
            </w:pPr>
          </w:p>
        </w:tc>
        <w:tc>
          <w:tcPr>
            <w:tcW w:w="1432" w:type="pct"/>
          </w:tcPr>
          <w:p w14:paraId="19B29E1E" w14:textId="77777777" w:rsidR="00BE0632" w:rsidRPr="00B54B3D" w:rsidRDefault="00BE0632" w:rsidP="00BE0632">
            <w:pPr>
              <w:jc w:val="left"/>
              <w:rPr>
                <w:bCs/>
              </w:rPr>
            </w:pPr>
          </w:p>
        </w:tc>
      </w:tr>
    </w:tbl>
    <w:p w14:paraId="40D274C5" w14:textId="77777777" w:rsidR="00252318" w:rsidRPr="00252318" w:rsidRDefault="00252318" w:rsidP="00252318">
      <w:pPr>
        <w:rPr>
          <w:i/>
        </w:rPr>
      </w:pPr>
      <w:r w:rsidRPr="00252318">
        <w:rPr>
          <w:i/>
        </w:rPr>
        <w:t>* lahtreid võib vajadusel lisada/kustutada (vastavalt toetuslepingu lisas 1 kinnitatud tabelile)</w:t>
      </w:r>
    </w:p>
    <w:p w14:paraId="64D679D0" w14:textId="77777777" w:rsidR="00252318" w:rsidRPr="00252318" w:rsidRDefault="00252318" w:rsidP="00252318">
      <w:pPr>
        <w:rPr>
          <w:b/>
        </w:rPr>
      </w:pPr>
    </w:p>
    <w:p w14:paraId="130C0F03" w14:textId="77777777" w:rsidR="00252318" w:rsidRPr="00252318" w:rsidRDefault="00252318" w:rsidP="00252318">
      <w:pPr>
        <w:rPr>
          <w:b/>
        </w:rPr>
      </w:pPr>
    </w:p>
    <w:p w14:paraId="50A88F86" w14:textId="77777777" w:rsidR="00252318" w:rsidRPr="00252318" w:rsidRDefault="00252318" w:rsidP="00252318">
      <w:pPr>
        <w:rPr>
          <w:b/>
        </w:rPr>
      </w:pPr>
      <w:r w:rsidRPr="00252318">
        <w:rPr>
          <w:b/>
        </w:rPr>
        <w:t xml:space="preserve">4. Teave ja avalikustamine: aruandlusperioodil läbiviidud tegevused </w:t>
      </w:r>
      <w:r w:rsidRPr="00252318">
        <w:rPr>
          <w:b/>
          <w:i/>
          <w:sz w:val="20"/>
        </w:rPr>
        <w:t>(Üksikasjalik kirjeldus, kuidas tagati nähtavus ministeeriumi ja AMIF-i kaasrahastamisele. Aruandele peab lisama kõigi projekti kohta avaldatud ja projekti käigus valminud materjalide koopiad, veebilehtede lingid, kuvatõmmised jne.)</w:t>
      </w:r>
      <w:r w:rsidRPr="00252318">
        <w:rPr>
          <w:b/>
        </w:rPr>
        <w:t xml:space="preserve"> </w:t>
      </w:r>
    </w:p>
    <w:p w14:paraId="6D96F2AD" w14:textId="77777777" w:rsidR="00252318" w:rsidRPr="00252318" w:rsidRDefault="00252318" w:rsidP="002523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3"/>
      </w:tblGrid>
      <w:tr w:rsidR="00252318" w:rsidRPr="00252318" w14:paraId="148600AC" w14:textId="77777777" w:rsidTr="00E96CC3">
        <w:tc>
          <w:tcPr>
            <w:tcW w:w="13433" w:type="dxa"/>
          </w:tcPr>
          <w:p w14:paraId="66C75293" w14:textId="41837EC7" w:rsidR="00292272" w:rsidRPr="00FD21DC" w:rsidRDefault="00D900F2" w:rsidP="00B54B3D">
            <w:pPr>
              <w:jc w:val="left"/>
              <w:rPr>
                <w:bCs/>
              </w:rPr>
            </w:pPr>
            <w:commentRangeStart w:id="161"/>
            <w:r w:rsidRPr="00D900F2">
              <w:rPr>
                <w:bCs/>
              </w:rPr>
              <w:t>Vahearuande esitamise ajaks ei ole tehtud avalikustamisega seotud tegevusi, mida tuleks siinkohal kajastada.</w:t>
            </w:r>
            <w:commentRangeEnd w:id="161"/>
            <w:r w:rsidR="006F0CDB">
              <w:rPr>
                <w:rStyle w:val="Kommentaariviide"/>
                <w:rFonts w:cs="Mangal"/>
              </w:rPr>
              <w:commentReference w:id="161"/>
            </w:r>
            <w:ins w:id="162" w:author="Mare Timian" w:date="2022-10-18T15:49:00Z">
              <w:r w:rsidR="00310B2C">
                <w:rPr>
                  <w:bCs/>
                </w:rPr>
                <w:t xml:space="preserve"> Veebiportaali esimene versioon läks </w:t>
              </w:r>
              <w:proofErr w:type="spellStart"/>
              <w:r w:rsidR="00310B2C">
                <w:rPr>
                  <w:bCs/>
                </w:rPr>
                <w:t>laivi</w:t>
              </w:r>
              <w:proofErr w:type="spellEnd"/>
              <w:r w:rsidR="00310B2C">
                <w:rPr>
                  <w:bCs/>
                </w:rPr>
                <w:t xml:space="preserve"> juuli alguses, seega </w:t>
              </w:r>
            </w:ins>
            <w:ins w:id="163" w:author="Mare Timian" w:date="2022-10-18T15:50:00Z">
              <w:r w:rsidR="00310B2C">
                <w:rPr>
                  <w:bCs/>
                </w:rPr>
                <w:t xml:space="preserve">ei </w:t>
              </w:r>
            </w:ins>
            <w:ins w:id="164" w:author="Mare Timian" w:date="2022-10-18T15:56:00Z">
              <w:r w:rsidR="00310B2C">
                <w:rPr>
                  <w:bCs/>
                </w:rPr>
                <w:t xml:space="preserve">toimunud see </w:t>
              </w:r>
            </w:ins>
            <w:ins w:id="165" w:author="Mare Timian" w:date="2022-10-18T15:50:00Z">
              <w:r w:rsidR="00310B2C">
                <w:rPr>
                  <w:bCs/>
                </w:rPr>
                <w:t xml:space="preserve">vahearuande perioodi </w:t>
              </w:r>
            </w:ins>
            <w:ins w:id="166" w:author="Mare Timian" w:date="2022-10-18T15:56:00Z">
              <w:r w:rsidR="00310B2C">
                <w:rPr>
                  <w:bCs/>
                </w:rPr>
                <w:t>jooksul</w:t>
              </w:r>
            </w:ins>
            <w:ins w:id="167" w:author="Mare Timian" w:date="2022-10-18T15:54:00Z">
              <w:r w:rsidR="00310B2C">
                <w:rPr>
                  <w:bCs/>
                </w:rPr>
                <w:t>, mi</w:t>
              </w:r>
            </w:ins>
            <w:ins w:id="168" w:author="Mare Timian" w:date="2022-10-18T15:55:00Z">
              <w:r w:rsidR="00310B2C">
                <w:rPr>
                  <w:bCs/>
                </w:rPr>
                <w:t xml:space="preserve">s on </w:t>
              </w:r>
              <w:r w:rsidR="00310B2C" w:rsidRPr="00310B2C">
                <w:rPr>
                  <w:bCs/>
                </w:rPr>
                <w:t>1.11.2021-31.05.2022</w:t>
              </w:r>
            </w:ins>
            <w:ins w:id="169" w:author="Mare Timian" w:date="2022-10-18T15:50:00Z">
              <w:r w:rsidR="00310B2C">
                <w:rPr>
                  <w:bCs/>
                </w:rPr>
                <w:t>. Sama on turun</w:t>
              </w:r>
            </w:ins>
            <w:ins w:id="170" w:author="Mare Timian" w:date="2022-10-18T15:51:00Z">
              <w:r w:rsidR="00310B2C">
                <w:rPr>
                  <w:bCs/>
                </w:rPr>
                <w:t>dustegevustega</w:t>
              </w:r>
            </w:ins>
            <w:ins w:id="171" w:author="Mare Timian" w:date="2022-10-18T15:55:00Z">
              <w:r w:rsidR="00310B2C">
                <w:rPr>
                  <w:bCs/>
                </w:rPr>
                <w:t>, sest aruande perioodil ei teinud me projekti</w:t>
              </w:r>
            </w:ins>
            <w:ins w:id="172" w:author="Mare Timian" w:date="2022-10-18T15:58:00Z">
              <w:r w:rsidR="006E5FCC">
                <w:rPr>
                  <w:bCs/>
                </w:rPr>
                <w:t xml:space="preserve">s </w:t>
              </w:r>
            </w:ins>
            <w:ins w:id="173" w:author="Mare Timian" w:date="2022-10-18T15:55:00Z">
              <w:r w:rsidR="00310B2C">
                <w:rPr>
                  <w:bCs/>
                </w:rPr>
                <w:t>turundustegevusi.</w:t>
              </w:r>
            </w:ins>
            <w:ins w:id="174" w:author="Mare Timian" w:date="2022-10-18T15:58:00Z">
              <w:r w:rsidR="006E5FCC">
                <w:rPr>
                  <w:bCs/>
                </w:rPr>
                <w:t xml:space="preserve"> </w:t>
              </w:r>
            </w:ins>
            <w:ins w:id="175" w:author="Mare Timian" w:date="2022-10-18T16:02:00Z">
              <w:r w:rsidR="006E5FCC">
                <w:rPr>
                  <w:bCs/>
                </w:rPr>
                <w:t xml:space="preserve">Lähtuvalt punktis 3 kirjeldatud tegelikest asjaoludest </w:t>
              </w:r>
              <w:r w:rsidR="006E5FCC">
                <w:rPr>
                  <w:bCs/>
                </w:rPr>
                <w:t>täpsustasime</w:t>
              </w:r>
              <w:r w:rsidR="006E5FCC">
                <w:rPr>
                  <w:bCs/>
                </w:rPr>
                <w:t xml:space="preserve"> </w:t>
              </w:r>
            </w:ins>
            <w:ins w:id="176" w:author="Mare Timian" w:date="2022-10-18T16:03:00Z">
              <w:r w:rsidR="006E5FCC">
                <w:rPr>
                  <w:bCs/>
                </w:rPr>
                <w:t>ka p</w:t>
              </w:r>
            </w:ins>
            <w:ins w:id="177" w:author="Mare Timian" w:date="2022-10-18T15:59:00Z">
              <w:r w:rsidR="006E5FCC">
                <w:rPr>
                  <w:bCs/>
                </w:rPr>
                <w:t>rojekti t</w:t>
              </w:r>
            </w:ins>
            <w:ins w:id="178" w:author="Mare Timian" w:date="2022-10-18T15:58:00Z">
              <w:r w:rsidR="006E5FCC">
                <w:rPr>
                  <w:bCs/>
                </w:rPr>
                <w:t>egevuskava</w:t>
              </w:r>
            </w:ins>
            <w:ins w:id="179" w:author="Mare Timian" w:date="2022-10-18T16:03:00Z">
              <w:r w:rsidR="006E5FCC">
                <w:rPr>
                  <w:bCs/>
                </w:rPr>
                <w:t>, mh</w:t>
              </w:r>
            </w:ins>
            <w:ins w:id="180" w:author="Mare Timian" w:date="2022-10-18T15:58:00Z">
              <w:r w:rsidR="006E5FCC">
                <w:rPr>
                  <w:bCs/>
                </w:rPr>
                <w:t xml:space="preserve"> turundustegevuste</w:t>
              </w:r>
            </w:ins>
            <w:ins w:id="181" w:author="Mare Timian" w:date="2022-10-18T16:03:00Z">
              <w:r w:rsidR="006E5FCC">
                <w:rPr>
                  <w:bCs/>
                </w:rPr>
                <w:t>ga</w:t>
              </w:r>
            </w:ins>
            <w:ins w:id="182" w:author="Mare Timian" w:date="2022-10-18T15:59:00Z">
              <w:r w:rsidR="006E5FCC">
                <w:rPr>
                  <w:bCs/>
                </w:rPr>
                <w:t xml:space="preserve"> al</w:t>
              </w:r>
            </w:ins>
            <w:ins w:id="183" w:author="Mare Timian" w:date="2022-10-18T16:03:00Z">
              <w:r w:rsidR="006E5FCC">
                <w:rPr>
                  <w:bCs/>
                </w:rPr>
                <w:t>ustamise</w:t>
              </w:r>
            </w:ins>
            <w:ins w:id="184" w:author="Mare Timian" w:date="2022-10-18T15:59:00Z">
              <w:r w:rsidR="006E5FCC">
                <w:rPr>
                  <w:bCs/>
                </w:rPr>
                <w:t xml:space="preserve"> kavandasime septembrisse.</w:t>
              </w:r>
            </w:ins>
          </w:p>
          <w:p w14:paraId="6A352980" w14:textId="37161F9B" w:rsidR="00292272" w:rsidRPr="00252318" w:rsidRDefault="00292272" w:rsidP="00B54B3D">
            <w:pPr>
              <w:jc w:val="left"/>
              <w:rPr>
                <w:b/>
              </w:rPr>
            </w:pPr>
          </w:p>
        </w:tc>
      </w:tr>
    </w:tbl>
    <w:p w14:paraId="73D492E9" w14:textId="77777777" w:rsidR="00252318" w:rsidRPr="00252318" w:rsidRDefault="00252318" w:rsidP="00252318">
      <w:pPr>
        <w:rPr>
          <w:b/>
        </w:rPr>
      </w:pPr>
    </w:p>
    <w:p w14:paraId="3D14D8F9" w14:textId="77777777" w:rsidR="00252318" w:rsidRPr="00252318" w:rsidRDefault="00252318" w:rsidP="00252318">
      <w:pPr>
        <w:jc w:val="left"/>
        <w:rPr>
          <w:b/>
        </w:rPr>
      </w:pPr>
    </w:p>
    <w:p w14:paraId="63D4AAB0" w14:textId="0395C9EB" w:rsidR="00252318" w:rsidRDefault="00252318" w:rsidP="00252318">
      <w:pPr>
        <w:spacing w:line="240" w:lineRule="auto"/>
        <w:rPr>
          <w:ins w:id="185" w:author="Mare Timian" w:date="2022-10-18T15:48:00Z"/>
        </w:rPr>
      </w:pPr>
      <w:r w:rsidRPr="00252318">
        <w:t>Koostaja</w:t>
      </w:r>
    </w:p>
    <w:p w14:paraId="246FDEC4" w14:textId="0D2C43AC" w:rsidR="00310B2C" w:rsidRDefault="00310B2C" w:rsidP="00252318">
      <w:pPr>
        <w:spacing w:line="240" w:lineRule="auto"/>
        <w:rPr>
          <w:ins w:id="186" w:author="Mare Timian" w:date="2022-10-18T15:48:00Z"/>
        </w:rPr>
      </w:pPr>
      <w:ins w:id="187" w:author="Mare Timian" w:date="2022-10-18T15:48:00Z">
        <w:r>
          <w:t>Mare Timian</w:t>
        </w:r>
      </w:ins>
    </w:p>
    <w:p w14:paraId="762CCF29" w14:textId="0E7CEDC6" w:rsidR="00310B2C" w:rsidRPr="00252318" w:rsidRDefault="00310B2C" w:rsidP="00252318">
      <w:pPr>
        <w:spacing w:line="240" w:lineRule="auto"/>
      </w:pPr>
      <w:ins w:id="188" w:author="Mare Timian" w:date="2022-10-18T15:48:00Z">
        <w:r>
          <w:t xml:space="preserve">Veebiportaali </w:t>
        </w:r>
        <w:proofErr w:type="spellStart"/>
        <w:r>
          <w:t>eesti.life</w:t>
        </w:r>
        <w:proofErr w:type="spellEnd"/>
        <w:r>
          <w:t xml:space="preserve"> projektijuht</w:t>
        </w:r>
      </w:ins>
    </w:p>
    <w:p w14:paraId="70A500CB" w14:textId="77777777" w:rsidR="00252318" w:rsidRPr="00252318" w:rsidRDefault="00252318" w:rsidP="00252318">
      <w:pPr>
        <w:spacing w:line="240" w:lineRule="auto"/>
        <w:rPr>
          <w:i/>
        </w:rPr>
      </w:pPr>
      <w:r w:rsidRPr="00252318">
        <w:rPr>
          <w:i/>
        </w:rPr>
        <w:t>(allkirjastatud digitaalselt)</w:t>
      </w:r>
    </w:p>
    <w:p w14:paraId="051C6A4E" w14:textId="74CAC782" w:rsidR="00252318" w:rsidRDefault="00252318" w:rsidP="00252318">
      <w:pPr>
        <w:spacing w:line="240" w:lineRule="auto"/>
        <w:rPr>
          <w:ins w:id="189" w:author="Mare Timian" w:date="2022-10-18T15:48:00Z"/>
        </w:rPr>
      </w:pPr>
    </w:p>
    <w:p w14:paraId="2254C515" w14:textId="54EEC8B4" w:rsidR="00310B2C" w:rsidRDefault="00310B2C" w:rsidP="00252318">
      <w:pPr>
        <w:spacing w:line="240" w:lineRule="auto"/>
        <w:rPr>
          <w:ins w:id="190" w:author="Mare Timian" w:date="2022-10-18T15:48:00Z"/>
        </w:rPr>
      </w:pPr>
    </w:p>
    <w:p w14:paraId="679695C1" w14:textId="46C71654" w:rsidR="00310B2C" w:rsidRPr="00252318" w:rsidRDefault="00310B2C" w:rsidP="00252318">
      <w:pPr>
        <w:spacing w:line="240" w:lineRule="auto"/>
      </w:pPr>
      <w:ins w:id="191" w:author="Mare Timian" w:date="2022-10-18T15:48:00Z">
        <w:r>
          <w:t>Mart Laas</w:t>
        </w:r>
      </w:ins>
    </w:p>
    <w:p w14:paraId="2E26DDDF" w14:textId="77777777" w:rsidR="00252318" w:rsidRPr="00252318" w:rsidRDefault="00252318" w:rsidP="00252318">
      <w:pPr>
        <w:spacing w:line="240" w:lineRule="auto"/>
      </w:pPr>
      <w:commentRangeStart w:id="192"/>
      <w:commentRangeStart w:id="193"/>
      <w:r w:rsidRPr="00252318">
        <w:t>Toetuse saaja volitatud esindaja</w:t>
      </w:r>
      <w:commentRangeEnd w:id="192"/>
      <w:r w:rsidR="003428FE">
        <w:rPr>
          <w:rStyle w:val="Kommentaariviide"/>
          <w:rFonts w:cs="Mangal"/>
        </w:rPr>
        <w:commentReference w:id="192"/>
      </w:r>
      <w:commentRangeEnd w:id="193"/>
      <w:r w:rsidR="006F0CDB">
        <w:rPr>
          <w:rStyle w:val="Kommentaariviide"/>
          <w:rFonts w:cs="Mangal"/>
        </w:rPr>
        <w:commentReference w:id="193"/>
      </w:r>
    </w:p>
    <w:p w14:paraId="2711B4C7" w14:textId="3E29AEC3" w:rsidR="00252318" w:rsidRPr="003A2FC3" w:rsidRDefault="00252318" w:rsidP="00252318">
      <w:pPr>
        <w:spacing w:line="240" w:lineRule="auto"/>
      </w:pPr>
      <w:r w:rsidRPr="00252318">
        <w:rPr>
          <w:i/>
        </w:rPr>
        <w:t>(allkirjastatud digitaalselt)</w:t>
      </w:r>
    </w:p>
    <w:p w14:paraId="6D51032B" w14:textId="77777777" w:rsidR="00467AD8" w:rsidRPr="00BD078E" w:rsidRDefault="00467AD8" w:rsidP="00252318">
      <w:pPr>
        <w:widowControl/>
        <w:suppressAutoHyphens w:val="0"/>
        <w:spacing w:line="240" w:lineRule="auto"/>
        <w:jc w:val="center"/>
      </w:pPr>
    </w:p>
    <w:sectPr w:rsidR="00467AD8" w:rsidRPr="00BD078E" w:rsidSect="003077BB">
      <w:headerReference w:type="default" r:id="rId14"/>
      <w:pgSz w:w="16838" w:h="11906" w:orient="landscape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Kerli Zirk" w:date="2022-07-15T16:23:00Z" w:initials="KZ">
    <w:p w14:paraId="233B39F2" w14:textId="165DE249" w:rsidR="003428FE" w:rsidRDefault="003428FE">
      <w:pPr>
        <w:pStyle w:val="Kommentaaritekst"/>
      </w:pPr>
      <w:r>
        <w:rPr>
          <w:rStyle w:val="Kommentaariviide"/>
        </w:rPr>
        <w:annotationRef/>
      </w:r>
      <w:r>
        <w:t>Tegeliku tähtaja juurde lisada soovitud „</w:t>
      </w:r>
      <w:r w:rsidRPr="00252318">
        <w:rPr>
          <w:i/>
        </w:rPr>
        <w:t>lühidalt konkreetsetes ja mõõdetavates terminites: kvantiteet (kui palju?), kvaliteet (kui hästi?), sihtgrupid (kes/kellele?), asukoht (kus?), aeg (millal?) jne</w:t>
      </w:r>
      <w:r>
        <w:rPr>
          <w:i/>
        </w:rPr>
        <w:t>“</w:t>
      </w:r>
    </w:p>
  </w:comment>
  <w:comment w:id="65" w:author="Kerli Zirk" w:date="2022-07-15T16:27:00Z" w:initials="KZ">
    <w:p w14:paraId="15230467" w14:textId="7B7EF53C" w:rsidR="003428FE" w:rsidRDefault="003428FE">
      <w:pPr>
        <w:pStyle w:val="Kommentaaritekst"/>
      </w:pPr>
      <w:r>
        <w:rPr>
          <w:rStyle w:val="Kommentaariviide"/>
        </w:rPr>
        <w:annotationRef/>
      </w:r>
      <w:r w:rsidR="007F6BBC">
        <w:t xml:space="preserve">Palun siia põgusalt kirjeldada, kas ajakava nihkumine on seadnud ohtu projekti eesmärgid või on need saavutatavad </w:t>
      </w:r>
    </w:p>
  </w:comment>
  <w:comment w:id="67" w:author="Martin Eber" w:date="2022-07-22T14:36:00Z" w:initials="ME">
    <w:p w14:paraId="66D784E4" w14:textId="593A95D2" w:rsidR="006F0CDB" w:rsidRDefault="006F0CDB">
      <w:pPr>
        <w:pStyle w:val="Kommentaaritekst"/>
      </w:pPr>
      <w:r>
        <w:rPr>
          <w:rStyle w:val="Kommentaariviide"/>
        </w:rPr>
        <w:annotationRef/>
      </w:r>
      <w:r>
        <w:t>See osa vajab selgitamist: kuidas tähendab tegelik kahekuuline nihkumine sisuliselt kolmekuulist muutust.</w:t>
      </w:r>
      <w:r>
        <w:br/>
        <w:t>Pühadeperiood oleks tulnud nii või teisiti.</w:t>
      </w:r>
    </w:p>
  </w:comment>
  <w:comment w:id="69" w:author="Martin Eber" w:date="2022-07-22T14:38:00Z" w:initials="ME">
    <w:p w14:paraId="37928F60" w14:textId="0AD51D31" w:rsidR="006F0CDB" w:rsidRDefault="006F0CDB">
      <w:pPr>
        <w:pStyle w:val="Kommentaaritekst"/>
      </w:pPr>
      <w:r>
        <w:rPr>
          <w:rStyle w:val="Kommentaariviide"/>
        </w:rPr>
        <w:annotationRef/>
      </w:r>
      <w:r>
        <w:t>See osa ei toeta eelnevat lauset, pigem räägib vastu.</w:t>
      </w:r>
    </w:p>
  </w:comment>
  <w:comment w:id="74" w:author="Martin Eber" w:date="2022-07-22T14:40:00Z" w:initials="ME">
    <w:p w14:paraId="2CCD96AD" w14:textId="311FC298" w:rsidR="006F0CDB" w:rsidRDefault="006F0CDB">
      <w:pPr>
        <w:pStyle w:val="Kommentaaritekst"/>
      </w:pPr>
      <w:r>
        <w:rPr>
          <w:rStyle w:val="Kommentaariviide"/>
        </w:rPr>
        <w:annotationRef/>
      </w:r>
      <w:r>
        <w:t xml:space="preserve">Enne </w:t>
      </w:r>
      <w:r>
        <w:t>live minekut oleks oodanud kooskõlastamisele saatmist. Praegu näen, et puudub igasugune viide projektile ja rahastajatele. Palun kohe lisada.</w:t>
      </w:r>
    </w:p>
  </w:comment>
  <w:comment w:id="75" w:author="Martin Eber" w:date="2022-07-25T11:41:00Z" w:initials="ME">
    <w:p w14:paraId="3953A7F3" w14:textId="37548A30" w:rsidR="00773108" w:rsidRDefault="00773108">
      <w:pPr>
        <w:pStyle w:val="Kommentaaritekst"/>
      </w:pPr>
      <w:r>
        <w:rPr>
          <w:rStyle w:val="Kommentaariviide"/>
        </w:rPr>
        <w:annotationRef/>
      </w:r>
      <w:r>
        <w:t>e-kirjas täpsustasite, et „suurelt tuleme välja septembris“ ja ka järgmine lause viitab „kontsentreeritud kampaaniale septembris“. St märgistatud lause sisu tuleks rohkem lahti kirjutada.</w:t>
      </w:r>
    </w:p>
  </w:comment>
  <w:comment w:id="161" w:author="Martin Eber" w:date="2022-07-22T14:44:00Z" w:initials="ME">
    <w:p w14:paraId="759A7187" w14:textId="77777777" w:rsidR="006F0CDB" w:rsidRDefault="006F0CDB">
      <w:pPr>
        <w:pStyle w:val="Kommentaaritekst"/>
      </w:pPr>
      <w:r>
        <w:rPr>
          <w:rStyle w:val="Kommentaariviide"/>
        </w:rPr>
        <w:annotationRef/>
      </w:r>
      <w:r>
        <w:t>Veebilehe avalikustamine on mh ka teavitustegevus!</w:t>
      </w:r>
    </w:p>
    <w:p w14:paraId="0BD1B64B" w14:textId="77777777" w:rsidR="0008446A" w:rsidRDefault="0008446A">
      <w:pPr>
        <w:pStyle w:val="Kommentaaritekst"/>
      </w:pPr>
    </w:p>
    <w:p w14:paraId="2A7901E2" w14:textId="6ADAD889" w:rsidR="0008446A" w:rsidRDefault="0008446A">
      <w:pPr>
        <w:pStyle w:val="Kommentaaritekst"/>
      </w:pPr>
      <w:r>
        <w:t>Ka turundustegevus, mis tegevuskavas sees, on teavitustegevus.</w:t>
      </w:r>
    </w:p>
  </w:comment>
  <w:comment w:id="192" w:author="Kerli Zirk" w:date="2022-07-15T16:25:00Z" w:initials="KZ">
    <w:p w14:paraId="2ABEBBF9" w14:textId="7DD2A579" w:rsidR="003428FE" w:rsidRDefault="003428FE">
      <w:pPr>
        <w:pStyle w:val="Kommentaaritekst"/>
      </w:pPr>
      <w:r>
        <w:rPr>
          <w:rStyle w:val="Kommentaariviide"/>
        </w:rPr>
        <w:annotationRef/>
      </w:r>
      <w:r>
        <w:t xml:space="preserve">Siia lisada konkreetne isik </w:t>
      </w:r>
    </w:p>
  </w:comment>
  <w:comment w:id="193" w:author="Martin Eber" w:date="2022-07-22T14:44:00Z" w:initials="ME">
    <w:p w14:paraId="3E17560C" w14:textId="1D02B0F4" w:rsidR="006F0CDB" w:rsidRDefault="006F0CDB">
      <w:pPr>
        <w:pStyle w:val="Kommentaaritekst"/>
      </w:pPr>
      <w:r>
        <w:rPr>
          <w:rStyle w:val="Kommentaariviide"/>
        </w:rPr>
        <w:annotationRef/>
      </w:r>
      <w:r>
        <w:t>Koostaja alla samuti.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3B39F2" w15:done="0"/>
  <w15:commentEx w15:paraId="15230467" w15:done="0"/>
  <w15:commentEx w15:paraId="66D784E4" w15:done="0"/>
  <w15:commentEx w15:paraId="37928F60" w15:done="0"/>
  <w15:commentEx w15:paraId="2CCD96AD" w15:done="1"/>
  <w15:commentEx w15:paraId="3953A7F3" w15:paraIdParent="2CCD96AD" w15:done="1"/>
  <w15:commentEx w15:paraId="2A7901E2" w15:done="0"/>
  <w15:commentEx w15:paraId="2ABEBBF9" w15:done="0"/>
  <w15:commentEx w15:paraId="3E17560C" w15:paraIdParent="2ABEBB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C1313" w16cex:dateUtc="2022-07-15T13:23:00Z"/>
  <w16cex:commentExtensible w16cex:durableId="267C13DD" w16cex:dateUtc="2022-07-15T13:27:00Z"/>
  <w16cex:commentExtensible w16cex:durableId="2685347F" w16cex:dateUtc="2022-07-22T11:36:00Z"/>
  <w16cex:commentExtensible w16cex:durableId="268534FC" w16cex:dateUtc="2022-07-22T11:38:00Z"/>
  <w16cex:commentExtensible w16cex:durableId="2685355C" w16cex:dateUtc="2022-07-22T11:40:00Z"/>
  <w16cex:commentExtensible w16cex:durableId="26890000" w16cex:dateUtc="2022-07-25T08:41:00Z"/>
  <w16cex:commentExtensible w16cex:durableId="26853648" w16cex:dateUtc="2022-07-22T11:44:00Z"/>
  <w16cex:commentExtensible w16cex:durableId="267C1364" w16cex:dateUtc="2022-07-15T13:25:00Z"/>
  <w16cex:commentExtensible w16cex:durableId="26853669" w16cex:dateUtc="2022-07-22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3B39F2" w16cid:durableId="267C1313"/>
  <w16cid:commentId w16cid:paraId="15230467" w16cid:durableId="267C13DD"/>
  <w16cid:commentId w16cid:paraId="66D784E4" w16cid:durableId="2685347F"/>
  <w16cid:commentId w16cid:paraId="37928F60" w16cid:durableId="268534FC"/>
  <w16cid:commentId w16cid:paraId="2CCD96AD" w16cid:durableId="2685355C"/>
  <w16cid:commentId w16cid:paraId="3953A7F3" w16cid:durableId="26890000"/>
  <w16cid:commentId w16cid:paraId="2A7901E2" w16cid:durableId="26853648"/>
  <w16cid:commentId w16cid:paraId="2ABEBBF9" w16cid:durableId="267C1364"/>
  <w16cid:commentId w16cid:paraId="3E17560C" w16cid:durableId="268536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1E6B" w14:textId="77777777" w:rsidR="00FD1201" w:rsidRDefault="00FD1201" w:rsidP="00DF44DF">
      <w:r>
        <w:separator/>
      </w:r>
    </w:p>
  </w:endnote>
  <w:endnote w:type="continuationSeparator" w:id="0">
    <w:p w14:paraId="3699C3EE" w14:textId="77777777" w:rsidR="00FD1201" w:rsidRDefault="00FD1201" w:rsidP="00DF44DF">
      <w:r>
        <w:continuationSeparator/>
      </w:r>
    </w:p>
  </w:endnote>
  <w:endnote w:type="continuationNotice" w:id="1">
    <w:p w14:paraId="0CB450AB" w14:textId="77777777" w:rsidR="00FD1201" w:rsidRDefault="00FD12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C5B9" w14:textId="77777777" w:rsidR="00FD1201" w:rsidRDefault="00FD1201" w:rsidP="00DF44DF">
      <w:r>
        <w:separator/>
      </w:r>
    </w:p>
  </w:footnote>
  <w:footnote w:type="continuationSeparator" w:id="0">
    <w:p w14:paraId="0A0777FC" w14:textId="77777777" w:rsidR="00FD1201" w:rsidRDefault="00FD1201" w:rsidP="00DF44DF">
      <w:r>
        <w:continuationSeparator/>
      </w:r>
    </w:p>
  </w:footnote>
  <w:footnote w:type="continuationNotice" w:id="1">
    <w:p w14:paraId="255CE682" w14:textId="77777777" w:rsidR="00FD1201" w:rsidRDefault="00FD1201">
      <w:pPr>
        <w:spacing w:line="240" w:lineRule="auto"/>
      </w:pPr>
    </w:p>
  </w:footnote>
  <w:footnote w:id="2">
    <w:p w14:paraId="3A89CB82" w14:textId="77777777" w:rsidR="00BE0632" w:rsidRDefault="00BE0632" w:rsidP="00252318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2C4271">
        <w:rPr>
          <w:i/>
        </w:rPr>
        <w:t>Kui esitatakse mitu vahearuannet, kajastada igas vahearuandes perioodi alates projekti algusest.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2416" w14:textId="77777777" w:rsidR="00110BCA" w:rsidRDefault="00110BCA" w:rsidP="00110BCA">
    <w:pPr>
      <w:pStyle w:val="Jalus1"/>
      <w:jc w:val="center"/>
    </w:pPr>
  </w:p>
  <w:p w14:paraId="359F0FDF" w14:textId="77777777"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5443"/>
    <w:multiLevelType w:val="hybridMultilevel"/>
    <w:tmpl w:val="34D421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13460"/>
    <w:multiLevelType w:val="hybridMultilevel"/>
    <w:tmpl w:val="D78213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F5629"/>
    <w:multiLevelType w:val="hybridMultilevel"/>
    <w:tmpl w:val="422AD4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67D4C"/>
    <w:multiLevelType w:val="hybridMultilevel"/>
    <w:tmpl w:val="5D5E78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51969"/>
    <w:multiLevelType w:val="hybridMultilevel"/>
    <w:tmpl w:val="766470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910DB"/>
    <w:multiLevelType w:val="hybridMultilevel"/>
    <w:tmpl w:val="0590B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447B9"/>
    <w:multiLevelType w:val="hybridMultilevel"/>
    <w:tmpl w:val="93A6CCE8"/>
    <w:lvl w:ilvl="0" w:tplc="36E20C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8387401">
    <w:abstractNumId w:val="5"/>
  </w:num>
  <w:num w:numId="2" w16cid:durableId="1401908202">
    <w:abstractNumId w:val="3"/>
  </w:num>
  <w:num w:numId="3" w16cid:durableId="744883379">
    <w:abstractNumId w:val="4"/>
  </w:num>
  <w:num w:numId="4" w16cid:durableId="1763719649">
    <w:abstractNumId w:val="0"/>
  </w:num>
  <w:num w:numId="5" w16cid:durableId="1507600384">
    <w:abstractNumId w:val="1"/>
  </w:num>
  <w:num w:numId="6" w16cid:durableId="807825525">
    <w:abstractNumId w:val="2"/>
  </w:num>
  <w:num w:numId="7" w16cid:durableId="23671726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 Timian">
    <w15:presenceInfo w15:providerId="Windows Live" w15:userId="5114d29a35293591"/>
  </w15:person>
  <w15:person w15:author="Kerli Zirk">
    <w15:presenceInfo w15:providerId="AD" w15:userId="S::kerli.zirk@kul.ee::289ede60-825a-4a50-842c-d796829bd561"/>
  </w15:person>
  <w15:person w15:author="Martin Eber">
    <w15:presenceInfo w15:providerId="None" w15:userId="Martin Eb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52"/>
    <w:rsid w:val="00000BAD"/>
    <w:rsid w:val="00000FB1"/>
    <w:rsid w:val="000014F3"/>
    <w:rsid w:val="00002FED"/>
    <w:rsid w:val="00005566"/>
    <w:rsid w:val="000076F0"/>
    <w:rsid w:val="0001689B"/>
    <w:rsid w:val="00017CC6"/>
    <w:rsid w:val="000208F9"/>
    <w:rsid w:val="000209B1"/>
    <w:rsid w:val="00020D98"/>
    <w:rsid w:val="00022A2C"/>
    <w:rsid w:val="0002617E"/>
    <w:rsid w:val="000269F5"/>
    <w:rsid w:val="0003055F"/>
    <w:rsid w:val="00030820"/>
    <w:rsid w:val="00030B66"/>
    <w:rsid w:val="0003246E"/>
    <w:rsid w:val="00032DB5"/>
    <w:rsid w:val="0003407E"/>
    <w:rsid w:val="00036FF2"/>
    <w:rsid w:val="00037DA0"/>
    <w:rsid w:val="00041DEA"/>
    <w:rsid w:val="0004656A"/>
    <w:rsid w:val="0004665A"/>
    <w:rsid w:val="0004743F"/>
    <w:rsid w:val="00050105"/>
    <w:rsid w:val="0005146F"/>
    <w:rsid w:val="0005262A"/>
    <w:rsid w:val="0005418D"/>
    <w:rsid w:val="00054F2A"/>
    <w:rsid w:val="00057720"/>
    <w:rsid w:val="000577B7"/>
    <w:rsid w:val="00060947"/>
    <w:rsid w:val="00060FA0"/>
    <w:rsid w:val="0006460E"/>
    <w:rsid w:val="00064BDD"/>
    <w:rsid w:val="00065278"/>
    <w:rsid w:val="00073127"/>
    <w:rsid w:val="000740C7"/>
    <w:rsid w:val="000804AC"/>
    <w:rsid w:val="0008271D"/>
    <w:rsid w:val="00083A84"/>
    <w:rsid w:val="0008446A"/>
    <w:rsid w:val="00086B26"/>
    <w:rsid w:val="000913FC"/>
    <w:rsid w:val="00091E14"/>
    <w:rsid w:val="00092F6B"/>
    <w:rsid w:val="000960DC"/>
    <w:rsid w:val="00096276"/>
    <w:rsid w:val="000A148B"/>
    <w:rsid w:val="000A3C14"/>
    <w:rsid w:val="000A629B"/>
    <w:rsid w:val="000A70CA"/>
    <w:rsid w:val="000B1FB3"/>
    <w:rsid w:val="000B1FB5"/>
    <w:rsid w:val="000B4DCF"/>
    <w:rsid w:val="000B5EB8"/>
    <w:rsid w:val="000C160C"/>
    <w:rsid w:val="000C1DEF"/>
    <w:rsid w:val="000C3382"/>
    <w:rsid w:val="000C5DFB"/>
    <w:rsid w:val="000C649C"/>
    <w:rsid w:val="000C7328"/>
    <w:rsid w:val="000C7B38"/>
    <w:rsid w:val="000D1381"/>
    <w:rsid w:val="000D4B72"/>
    <w:rsid w:val="000D6582"/>
    <w:rsid w:val="000D7952"/>
    <w:rsid w:val="000E05EB"/>
    <w:rsid w:val="000E1DFF"/>
    <w:rsid w:val="000E4F8D"/>
    <w:rsid w:val="000E6B78"/>
    <w:rsid w:val="000F0B81"/>
    <w:rsid w:val="000F51B0"/>
    <w:rsid w:val="0010119A"/>
    <w:rsid w:val="00103AD3"/>
    <w:rsid w:val="00103B96"/>
    <w:rsid w:val="001063E1"/>
    <w:rsid w:val="00107B39"/>
    <w:rsid w:val="00107CEB"/>
    <w:rsid w:val="00110372"/>
    <w:rsid w:val="00110BCA"/>
    <w:rsid w:val="001111EC"/>
    <w:rsid w:val="00114FDC"/>
    <w:rsid w:val="00115765"/>
    <w:rsid w:val="00115B04"/>
    <w:rsid w:val="00116106"/>
    <w:rsid w:val="001205E1"/>
    <w:rsid w:val="00123762"/>
    <w:rsid w:val="00123A58"/>
    <w:rsid w:val="00123DB0"/>
    <w:rsid w:val="001245D3"/>
    <w:rsid w:val="001247F7"/>
    <w:rsid w:val="00124999"/>
    <w:rsid w:val="00130357"/>
    <w:rsid w:val="00133DBA"/>
    <w:rsid w:val="00134896"/>
    <w:rsid w:val="0013712E"/>
    <w:rsid w:val="001401CE"/>
    <w:rsid w:val="00142A68"/>
    <w:rsid w:val="00143736"/>
    <w:rsid w:val="001445AB"/>
    <w:rsid w:val="00145F1A"/>
    <w:rsid w:val="0016000B"/>
    <w:rsid w:val="0016112B"/>
    <w:rsid w:val="00161218"/>
    <w:rsid w:val="00162FBE"/>
    <w:rsid w:val="00163FFC"/>
    <w:rsid w:val="001654BC"/>
    <w:rsid w:val="0016575F"/>
    <w:rsid w:val="00172607"/>
    <w:rsid w:val="00173AB5"/>
    <w:rsid w:val="001744F2"/>
    <w:rsid w:val="0017464B"/>
    <w:rsid w:val="00176846"/>
    <w:rsid w:val="00176A95"/>
    <w:rsid w:val="0018229B"/>
    <w:rsid w:val="001836F5"/>
    <w:rsid w:val="001856A5"/>
    <w:rsid w:val="001953B4"/>
    <w:rsid w:val="001A0292"/>
    <w:rsid w:val="001A118F"/>
    <w:rsid w:val="001A1FCE"/>
    <w:rsid w:val="001A2930"/>
    <w:rsid w:val="001A329F"/>
    <w:rsid w:val="001A32A4"/>
    <w:rsid w:val="001A349A"/>
    <w:rsid w:val="001A4292"/>
    <w:rsid w:val="001A466D"/>
    <w:rsid w:val="001A5C13"/>
    <w:rsid w:val="001A5F41"/>
    <w:rsid w:val="001A602B"/>
    <w:rsid w:val="001A7D04"/>
    <w:rsid w:val="001B2AA4"/>
    <w:rsid w:val="001B37FD"/>
    <w:rsid w:val="001B434F"/>
    <w:rsid w:val="001B4373"/>
    <w:rsid w:val="001B5639"/>
    <w:rsid w:val="001C00A8"/>
    <w:rsid w:val="001C0B53"/>
    <w:rsid w:val="001C0C6D"/>
    <w:rsid w:val="001C356C"/>
    <w:rsid w:val="001C3A9B"/>
    <w:rsid w:val="001D4CFB"/>
    <w:rsid w:val="001D61CE"/>
    <w:rsid w:val="001D7F55"/>
    <w:rsid w:val="001E0CB7"/>
    <w:rsid w:val="001E346C"/>
    <w:rsid w:val="001E4B66"/>
    <w:rsid w:val="001E5A57"/>
    <w:rsid w:val="001F0CAD"/>
    <w:rsid w:val="001F0EC4"/>
    <w:rsid w:val="001F44FC"/>
    <w:rsid w:val="001F5747"/>
    <w:rsid w:val="001F6A2D"/>
    <w:rsid w:val="002008A2"/>
    <w:rsid w:val="0020247D"/>
    <w:rsid w:val="00204D11"/>
    <w:rsid w:val="00204F22"/>
    <w:rsid w:val="00206F05"/>
    <w:rsid w:val="00207FBC"/>
    <w:rsid w:val="00212701"/>
    <w:rsid w:val="00215D3C"/>
    <w:rsid w:val="00216BDF"/>
    <w:rsid w:val="00216CD6"/>
    <w:rsid w:val="002202FD"/>
    <w:rsid w:val="00221057"/>
    <w:rsid w:val="002210BB"/>
    <w:rsid w:val="00221B17"/>
    <w:rsid w:val="0022269C"/>
    <w:rsid w:val="00222B44"/>
    <w:rsid w:val="00225F5C"/>
    <w:rsid w:val="002265BA"/>
    <w:rsid w:val="0022F2C3"/>
    <w:rsid w:val="00230413"/>
    <w:rsid w:val="00230ADE"/>
    <w:rsid w:val="002371DD"/>
    <w:rsid w:val="002416F7"/>
    <w:rsid w:val="00243C8D"/>
    <w:rsid w:val="00245196"/>
    <w:rsid w:val="002457FA"/>
    <w:rsid w:val="002503B5"/>
    <w:rsid w:val="00252318"/>
    <w:rsid w:val="00252F89"/>
    <w:rsid w:val="00253680"/>
    <w:rsid w:val="00253B2C"/>
    <w:rsid w:val="00254BFF"/>
    <w:rsid w:val="0026160F"/>
    <w:rsid w:val="00262682"/>
    <w:rsid w:val="0026277E"/>
    <w:rsid w:val="0026310C"/>
    <w:rsid w:val="0026456A"/>
    <w:rsid w:val="002650B2"/>
    <w:rsid w:val="00267456"/>
    <w:rsid w:val="00272337"/>
    <w:rsid w:val="002744A9"/>
    <w:rsid w:val="0027652E"/>
    <w:rsid w:val="00277230"/>
    <w:rsid w:val="0028060F"/>
    <w:rsid w:val="00282221"/>
    <w:rsid w:val="002823D7"/>
    <w:rsid w:val="002835BB"/>
    <w:rsid w:val="0028436A"/>
    <w:rsid w:val="00286E62"/>
    <w:rsid w:val="00292272"/>
    <w:rsid w:val="00293449"/>
    <w:rsid w:val="00294A12"/>
    <w:rsid w:val="00296003"/>
    <w:rsid w:val="002A1409"/>
    <w:rsid w:val="002A26E7"/>
    <w:rsid w:val="002A39DC"/>
    <w:rsid w:val="002A4C76"/>
    <w:rsid w:val="002B09EB"/>
    <w:rsid w:val="002B4B0D"/>
    <w:rsid w:val="002C3319"/>
    <w:rsid w:val="002C5126"/>
    <w:rsid w:val="002C744E"/>
    <w:rsid w:val="002D06D4"/>
    <w:rsid w:val="002D24C1"/>
    <w:rsid w:val="002D2C88"/>
    <w:rsid w:val="002D321D"/>
    <w:rsid w:val="002D59F4"/>
    <w:rsid w:val="002D6670"/>
    <w:rsid w:val="002E02C2"/>
    <w:rsid w:val="002E1EC5"/>
    <w:rsid w:val="002F1B7B"/>
    <w:rsid w:val="002F2366"/>
    <w:rsid w:val="002F254F"/>
    <w:rsid w:val="002F56AB"/>
    <w:rsid w:val="002F5AF5"/>
    <w:rsid w:val="002F600C"/>
    <w:rsid w:val="003040CF"/>
    <w:rsid w:val="00304C0C"/>
    <w:rsid w:val="003077BB"/>
    <w:rsid w:val="00307E8E"/>
    <w:rsid w:val="00310B2C"/>
    <w:rsid w:val="00310FC8"/>
    <w:rsid w:val="003117DB"/>
    <w:rsid w:val="0031458B"/>
    <w:rsid w:val="0031517E"/>
    <w:rsid w:val="0031793B"/>
    <w:rsid w:val="00317A4D"/>
    <w:rsid w:val="00321543"/>
    <w:rsid w:val="00322AAC"/>
    <w:rsid w:val="0032333F"/>
    <w:rsid w:val="003244E4"/>
    <w:rsid w:val="00325A22"/>
    <w:rsid w:val="00333EE4"/>
    <w:rsid w:val="00340831"/>
    <w:rsid w:val="00341760"/>
    <w:rsid w:val="00341E42"/>
    <w:rsid w:val="003423AF"/>
    <w:rsid w:val="003428FE"/>
    <w:rsid w:val="003437FF"/>
    <w:rsid w:val="00345663"/>
    <w:rsid w:val="00345BA8"/>
    <w:rsid w:val="00347CD8"/>
    <w:rsid w:val="00350420"/>
    <w:rsid w:val="00352B0A"/>
    <w:rsid w:val="00354059"/>
    <w:rsid w:val="003577BF"/>
    <w:rsid w:val="003601B2"/>
    <w:rsid w:val="00361810"/>
    <w:rsid w:val="00365679"/>
    <w:rsid w:val="00370F92"/>
    <w:rsid w:val="00373039"/>
    <w:rsid w:val="00374275"/>
    <w:rsid w:val="0037491E"/>
    <w:rsid w:val="0038250B"/>
    <w:rsid w:val="00383565"/>
    <w:rsid w:val="00387060"/>
    <w:rsid w:val="00387E0A"/>
    <w:rsid w:val="00391195"/>
    <w:rsid w:val="003935E5"/>
    <w:rsid w:val="0039419D"/>
    <w:rsid w:val="00394DCB"/>
    <w:rsid w:val="00395813"/>
    <w:rsid w:val="00397145"/>
    <w:rsid w:val="003A0EDF"/>
    <w:rsid w:val="003A2FC3"/>
    <w:rsid w:val="003A3A53"/>
    <w:rsid w:val="003A5FB9"/>
    <w:rsid w:val="003A626E"/>
    <w:rsid w:val="003A65F4"/>
    <w:rsid w:val="003AEC30"/>
    <w:rsid w:val="003B2A9C"/>
    <w:rsid w:val="003B37E7"/>
    <w:rsid w:val="003B3B60"/>
    <w:rsid w:val="003B3C58"/>
    <w:rsid w:val="003C3BEF"/>
    <w:rsid w:val="003C3D53"/>
    <w:rsid w:val="003C3E92"/>
    <w:rsid w:val="003C649A"/>
    <w:rsid w:val="003C6B5E"/>
    <w:rsid w:val="003D0073"/>
    <w:rsid w:val="003D43C6"/>
    <w:rsid w:val="003D488B"/>
    <w:rsid w:val="003E543B"/>
    <w:rsid w:val="003F2100"/>
    <w:rsid w:val="003F366F"/>
    <w:rsid w:val="003F3B99"/>
    <w:rsid w:val="003F6CA8"/>
    <w:rsid w:val="00400A0B"/>
    <w:rsid w:val="00405E15"/>
    <w:rsid w:val="00407F0A"/>
    <w:rsid w:val="004115EE"/>
    <w:rsid w:val="00412194"/>
    <w:rsid w:val="004151A8"/>
    <w:rsid w:val="004233C9"/>
    <w:rsid w:val="00424A4B"/>
    <w:rsid w:val="00424EA0"/>
    <w:rsid w:val="00431A94"/>
    <w:rsid w:val="00432271"/>
    <w:rsid w:val="00432474"/>
    <w:rsid w:val="004349EE"/>
    <w:rsid w:val="00434AC9"/>
    <w:rsid w:val="00435A13"/>
    <w:rsid w:val="00435F01"/>
    <w:rsid w:val="004405E9"/>
    <w:rsid w:val="0044084D"/>
    <w:rsid w:val="004411AD"/>
    <w:rsid w:val="0044197F"/>
    <w:rsid w:val="00441990"/>
    <w:rsid w:val="00446672"/>
    <w:rsid w:val="0044788E"/>
    <w:rsid w:val="0045651F"/>
    <w:rsid w:val="004618F8"/>
    <w:rsid w:val="00461F85"/>
    <w:rsid w:val="004624FF"/>
    <w:rsid w:val="00465084"/>
    <w:rsid w:val="00466495"/>
    <w:rsid w:val="00466E21"/>
    <w:rsid w:val="00466FEF"/>
    <w:rsid w:val="00467AD8"/>
    <w:rsid w:val="00472943"/>
    <w:rsid w:val="00482B1F"/>
    <w:rsid w:val="0048335E"/>
    <w:rsid w:val="00484A5A"/>
    <w:rsid w:val="00485B38"/>
    <w:rsid w:val="00486B70"/>
    <w:rsid w:val="00487BA0"/>
    <w:rsid w:val="00487F1F"/>
    <w:rsid w:val="0049091B"/>
    <w:rsid w:val="00493D65"/>
    <w:rsid w:val="004A1911"/>
    <w:rsid w:val="004A319E"/>
    <w:rsid w:val="004A3444"/>
    <w:rsid w:val="004A3512"/>
    <w:rsid w:val="004A47FE"/>
    <w:rsid w:val="004A4F65"/>
    <w:rsid w:val="004A54F0"/>
    <w:rsid w:val="004A56AE"/>
    <w:rsid w:val="004A583F"/>
    <w:rsid w:val="004B329D"/>
    <w:rsid w:val="004B5011"/>
    <w:rsid w:val="004B6298"/>
    <w:rsid w:val="004B7051"/>
    <w:rsid w:val="004B7427"/>
    <w:rsid w:val="004C1391"/>
    <w:rsid w:val="004C2B13"/>
    <w:rsid w:val="004C4C4A"/>
    <w:rsid w:val="004D3546"/>
    <w:rsid w:val="004D3B5E"/>
    <w:rsid w:val="004E4097"/>
    <w:rsid w:val="004E516F"/>
    <w:rsid w:val="004E6797"/>
    <w:rsid w:val="004E7EC0"/>
    <w:rsid w:val="004F1EE1"/>
    <w:rsid w:val="004F247D"/>
    <w:rsid w:val="004F461F"/>
    <w:rsid w:val="0050252A"/>
    <w:rsid w:val="00502948"/>
    <w:rsid w:val="00506519"/>
    <w:rsid w:val="00512177"/>
    <w:rsid w:val="00512E9B"/>
    <w:rsid w:val="00513BD2"/>
    <w:rsid w:val="00514B43"/>
    <w:rsid w:val="00521AC8"/>
    <w:rsid w:val="00522691"/>
    <w:rsid w:val="00522CA2"/>
    <w:rsid w:val="00523975"/>
    <w:rsid w:val="00527120"/>
    <w:rsid w:val="00532351"/>
    <w:rsid w:val="00533E63"/>
    <w:rsid w:val="00537FF9"/>
    <w:rsid w:val="0054060A"/>
    <w:rsid w:val="00545DC3"/>
    <w:rsid w:val="00546204"/>
    <w:rsid w:val="0055054A"/>
    <w:rsid w:val="00550C7B"/>
    <w:rsid w:val="00551E24"/>
    <w:rsid w:val="005535A0"/>
    <w:rsid w:val="00557534"/>
    <w:rsid w:val="00560A92"/>
    <w:rsid w:val="0056160C"/>
    <w:rsid w:val="00564569"/>
    <w:rsid w:val="00566D45"/>
    <w:rsid w:val="00570DE0"/>
    <w:rsid w:val="005719F4"/>
    <w:rsid w:val="0057436C"/>
    <w:rsid w:val="0057538E"/>
    <w:rsid w:val="00576F12"/>
    <w:rsid w:val="00577EE1"/>
    <w:rsid w:val="00580964"/>
    <w:rsid w:val="0058194B"/>
    <w:rsid w:val="00582F26"/>
    <w:rsid w:val="00585EB5"/>
    <w:rsid w:val="00590C42"/>
    <w:rsid w:val="0059180A"/>
    <w:rsid w:val="00592211"/>
    <w:rsid w:val="005927C1"/>
    <w:rsid w:val="00592AA6"/>
    <w:rsid w:val="0059310C"/>
    <w:rsid w:val="00594BB6"/>
    <w:rsid w:val="00594CF8"/>
    <w:rsid w:val="00597753"/>
    <w:rsid w:val="005A10CB"/>
    <w:rsid w:val="005A1C1A"/>
    <w:rsid w:val="005A3D12"/>
    <w:rsid w:val="005A3EB7"/>
    <w:rsid w:val="005A51BE"/>
    <w:rsid w:val="005A5D76"/>
    <w:rsid w:val="005A7517"/>
    <w:rsid w:val="005A7A2B"/>
    <w:rsid w:val="005B0B70"/>
    <w:rsid w:val="005B33CB"/>
    <w:rsid w:val="005B4025"/>
    <w:rsid w:val="005B5CE1"/>
    <w:rsid w:val="005B6183"/>
    <w:rsid w:val="005B734A"/>
    <w:rsid w:val="005B77D1"/>
    <w:rsid w:val="005C2E2C"/>
    <w:rsid w:val="005C36FA"/>
    <w:rsid w:val="005D1C31"/>
    <w:rsid w:val="005D46F9"/>
    <w:rsid w:val="005D576B"/>
    <w:rsid w:val="005D5E72"/>
    <w:rsid w:val="005D63E1"/>
    <w:rsid w:val="005D786D"/>
    <w:rsid w:val="005E1B6D"/>
    <w:rsid w:val="005E2D95"/>
    <w:rsid w:val="005E2E03"/>
    <w:rsid w:val="005E3014"/>
    <w:rsid w:val="005E3AED"/>
    <w:rsid w:val="005E45BB"/>
    <w:rsid w:val="005E542B"/>
    <w:rsid w:val="005E5C91"/>
    <w:rsid w:val="005F088A"/>
    <w:rsid w:val="005F0E43"/>
    <w:rsid w:val="005F1611"/>
    <w:rsid w:val="005F2D8C"/>
    <w:rsid w:val="005F434B"/>
    <w:rsid w:val="005F54F7"/>
    <w:rsid w:val="005F7810"/>
    <w:rsid w:val="005F7E5C"/>
    <w:rsid w:val="00602834"/>
    <w:rsid w:val="00602CD7"/>
    <w:rsid w:val="006041A3"/>
    <w:rsid w:val="00605AE7"/>
    <w:rsid w:val="00612216"/>
    <w:rsid w:val="006139F7"/>
    <w:rsid w:val="0061483C"/>
    <w:rsid w:val="00615CEA"/>
    <w:rsid w:val="00617ED0"/>
    <w:rsid w:val="0062179A"/>
    <w:rsid w:val="00623AF6"/>
    <w:rsid w:val="00624415"/>
    <w:rsid w:val="00625676"/>
    <w:rsid w:val="006265BF"/>
    <w:rsid w:val="00626A9F"/>
    <w:rsid w:val="00633181"/>
    <w:rsid w:val="0063584D"/>
    <w:rsid w:val="00636616"/>
    <w:rsid w:val="00640915"/>
    <w:rsid w:val="00641CB7"/>
    <w:rsid w:val="00642F6D"/>
    <w:rsid w:val="00643141"/>
    <w:rsid w:val="0064600F"/>
    <w:rsid w:val="00646C6E"/>
    <w:rsid w:val="00652283"/>
    <w:rsid w:val="00652469"/>
    <w:rsid w:val="00653643"/>
    <w:rsid w:val="0065554A"/>
    <w:rsid w:val="0065662E"/>
    <w:rsid w:val="00656C88"/>
    <w:rsid w:val="00660B4D"/>
    <w:rsid w:val="006659F4"/>
    <w:rsid w:val="00672E3D"/>
    <w:rsid w:val="006739E3"/>
    <w:rsid w:val="00676321"/>
    <w:rsid w:val="00680609"/>
    <w:rsid w:val="00680631"/>
    <w:rsid w:val="00682D01"/>
    <w:rsid w:val="00686127"/>
    <w:rsid w:val="00687E00"/>
    <w:rsid w:val="00690FAB"/>
    <w:rsid w:val="0069239C"/>
    <w:rsid w:val="00695B53"/>
    <w:rsid w:val="00696BF3"/>
    <w:rsid w:val="00697DDD"/>
    <w:rsid w:val="006A0682"/>
    <w:rsid w:val="006A3C59"/>
    <w:rsid w:val="006A4778"/>
    <w:rsid w:val="006A7973"/>
    <w:rsid w:val="006B5717"/>
    <w:rsid w:val="006C48E3"/>
    <w:rsid w:val="006C4D06"/>
    <w:rsid w:val="006C5CDD"/>
    <w:rsid w:val="006C764C"/>
    <w:rsid w:val="006D084B"/>
    <w:rsid w:val="006D306A"/>
    <w:rsid w:val="006D3540"/>
    <w:rsid w:val="006D453B"/>
    <w:rsid w:val="006D47A5"/>
    <w:rsid w:val="006E16BD"/>
    <w:rsid w:val="006E212C"/>
    <w:rsid w:val="006E5FCC"/>
    <w:rsid w:val="006F0CDB"/>
    <w:rsid w:val="006F179D"/>
    <w:rsid w:val="006F21E7"/>
    <w:rsid w:val="006F223A"/>
    <w:rsid w:val="006F3813"/>
    <w:rsid w:val="006F3BB9"/>
    <w:rsid w:val="006F703D"/>
    <w:rsid w:val="006F72D7"/>
    <w:rsid w:val="007056E1"/>
    <w:rsid w:val="0070684C"/>
    <w:rsid w:val="00706E91"/>
    <w:rsid w:val="00706F38"/>
    <w:rsid w:val="007119E1"/>
    <w:rsid w:val="00713327"/>
    <w:rsid w:val="007135E7"/>
    <w:rsid w:val="007207D8"/>
    <w:rsid w:val="007225A0"/>
    <w:rsid w:val="0072394A"/>
    <w:rsid w:val="00726502"/>
    <w:rsid w:val="007269E4"/>
    <w:rsid w:val="00726AFE"/>
    <w:rsid w:val="00726E79"/>
    <w:rsid w:val="00727B80"/>
    <w:rsid w:val="00730AF6"/>
    <w:rsid w:val="007318F7"/>
    <w:rsid w:val="00732009"/>
    <w:rsid w:val="00733710"/>
    <w:rsid w:val="00734EAB"/>
    <w:rsid w:val="007433AF"/>
    <w:rsid w:val="00747208"/>
    <w:rsid w:val="0075132A"/>
    <w:rsid w:val="007525BF"/>
    <w:rsid w:val="00753682"/>
    <w:rsid w:val="007556E3"/>
    <w:rsid w:val="0075695A"/>
    <w:rsid w:val="00756C87"/>
    <w:rsid w:val="0076054B"/>
    <w:rsid w:val="00763322"/>
    <w:rsid w:val="00763D4E"/>
    <w:rsid w:val="00764540"/>
    <w:rsid w:val="00770E7F"/>
    <w:rsid w:val="00772A26"/>
    <w:rsid w:val="00773043"/>
    <w:rsid w:val="00773108"/>
    <w:rsid w:val="0077564E"/>
    <w:rsid w:val="00782909"/>
    <w:rsid w:val="007852EA"/>
    <w:rsid w:val="00785EC4"/>
    <w:rsid w:val="00786369"/>
    <w:rsid w:val="007864F2"/>
    <w:rsid w:val="00786912"/>
    <w:rsid w:val="00793A3C"/>
    <w:rsid w:val="00794683"/>
    <w:rsid w:val="007A11A5"/>
    <w:rsid w:val="007A1DE8"/>
    <w:rsid w:val="007A5D8E"/>
    <w:rsid w:val="007A5DF1"/>
    <w:rsid w:val="007A6777"/>
    <w:rsid w:val="007A7C02"/>
    <w:rsid w:val="007B0056"/>
    <w:rsid w:val="007B06F5"/>
    <w:rsid w:val="007B0730"/>
    <w:rsid w:val="007B35F0"/>
    <w:rsid w:val="007B3AD6"/>
    <w:rsid w:val="007B3BC1"/>
    <w:rsid w:val="007B4122"/>
    <w:rsid w:val="007B595B"/>
    <w:rsid w:val="007C0586"/>
    <w:rsid w:val="007C2725"/>
    <w:rsid w:val="007C3A1F"/>
    <w:rsid w:val="007C4D02"/>
    <w:rsid w:val="007C5BF4"/>
    <w:rsid w:val="007C6A8E"/>
    <w:rsid w:val="007C7AAC"/>
    <w:rsid w:val="007D0708"/>
    <w:rsid w:val="007D13C0"/>
    <w:rsid w:val="007D2B60"/>
    <w:rsid w:val="007D54FC"/>
    <w:rsid w:val="007D6F89"/>
    <w:rsid w:val="007D7A9A"/>
    <w:rsid w:val="007E070D"/>
    <w:rsid w:val="007E08CE"/>
    <w:rsid w:val="007E1330"/>
    <w:rsid w:val="007E20C9"/>
    <w:rsid w:val="007E2C52"/>
    <w:rsid w:val="007E2FD1"/>
    <w:rsid w:val="007E509E"/>
    <w:rsid w:val="007E5437"/>
    <w:rsid w:val="007E7197"/>
    <w:rsid w:val="007E7D72"/>
    <w:rsid w:val="007F03C6"/>
    <w:rsid w:val="007F41CB"/>
    <w:rsid w:val="007F4D99"/>
    <w:rsid w:val="007F55B0"/>
    <w:rsid w:val="007F6BBC"/>
    <w:rsid w:val="007F7137"/>
    <w:rsid w:val="007F791A"/>
    <w:rsid w:val="0080046A"/>
    <w:rsid w:val="00800CCB"/>
    <w:rsid w:val="008019AC"/>
    <w:rsid w:val="00804AC5"/>
    <w:rsid w:val="00806F6C"/>
    <w:rsid w:val="00811867"/>
    <w:rsid w:val="008145F3"/>
    <w:rsid w:val="00816877"/>
    <w:rsid w:val="0082693E"/>
    <w:rsid w:val="00826AD1"/>
    <w:rsid w:val="0083049E"/>
    <w:rsid w:val="00831FAB"/>
    <w:rsid w:val="00832830"/>
    <w:rsid w:val="00832E29"/>
    <w:rsid w:val="0083489C"/>
    <w:rsid w:val="00834DC8"/>
    <w:rsid w:val="00835858"/>
    <w:rsid w:val="00835EB0"/>
    <w:rsid w:val="008412B1"/>
    <w:rsid w:val="0084349C"/>
    <w:rsid w:val="00843832"/>
    <w:rsid w:val="008442E0"/>
    <w:rsid w:val="0084562D"/>
    <w:rsid w:val="00846C11"/>
    <w:rsid w:val="00861707"/>
    <w:rsid w:val="0086191B"/>
    <w:rsid w:val="008655E1"/>
    <w:rsid w:val="00866500"/>
    <w:rsid w:val="0086669C"/>
    <w:rsid w:val="00867C85"/>
    <w:rsid w:val="00867D02"/>
    <w:rsid w:val="008742F6"/>
    <w:rsid w:val="0088348F"/>
    <w:rsid w:val="008834D2"/>
    <w:rsid w:val="00891051"/>
    <w:rsid w:val="008919F2"/>
    <w:rsid w:val="00891E95"/>
    <w:rsid w:val="00895C72"/>
    <w:rsid w:val="00897E95"/>
    <w:rsid w:val="008A1AA3"/>
    <w:rsid w:val="008A5436"/>
    <w:rsid w:val="008B023B"/>
    <w:rsid w:val="008B11B9"/>
    <w:rsid w:val="008B2A38"/>
    <w:rsid w:val="008B4912"/>
    <w:rsid w:val="008C0803"/>
    <w:rsid w:val="008C1C4F"/>
    <w:rsid w:val="008C33AD"/>
    <w:rsid w:val="008C3695"/>
    <w:rsid w:val="008D0DC1"/>
    <w:rsid w:val="008D32C3"/>
    <w:rsid w:val="008D4634"/>
    <w:rsid w:val="008D4C40"/>
    <w:rsid w:val="008D7769"/>
    <w:rsid w:val="008E24FD"/>
    <w:rsid w:val="008E39DF"/>
    <w:rsid w:val="008E48A0"/>
    <w:rsid w:val="008E52A8"/>
    <w:rsid w:val="008E60E4"/>
    <w:rsid w:val="008E7133"/>
    <w:rsid w:val="008F068C"/>
    <w:rsid w:val="008F0B50"/>
    <w:rsid w:val="008F1A53"/>
    <w:rsid w:val="008F580D"/>
    <w:rsid w:val="008F631D"/>
    <w:rsid w:val="00905EE1"/>
    <w:rsid w:val="00907652"/>
    <w:rsid w:val="009120B6"/>
    <w:rsid w:val="0091315D"/>
    <w:rsid w:val="00913D2B"/>
    <w:rsid w:val="00917292"/>
    <w:rsid w:val="0091786B"/>
    <w:rsid w:val="00917A71"/>
    <w:rsid w:val="009221E2"/>
    <w:rsid w:val="00922439"/>
    <w:rsid w:val="00922893"/>
    <w:rsid w:val="00923C40"/>
    <w:rsid w:val="00925A9F"/>
    <w:rsid w:val="00927911"/>
    <w:rsid w:val="0093026E"/>
    <w:rsid w:val="009302BF"/>
    <w:rsid w:val="009304B4"/>
    <w:rsid w:val="00930E71"/>
    <w:rsid w:val="00930E91"/>
    <w:rsid w:val="0093207C"/>
    <w:rsid w:val="00932CDE"/>
    <w:rsid w:val="00933002"/>
    <w:rsid w:val="00936D3F"/>
    <w:rsid w:val="009370A4"/>
    <w:rsid w:val="00940357"/>
    <w:rsid w:val="00944648"/>
    <w:rsid w:val="00944699"/>
    <w:rsid w:val="0094556C"/>
    <w:rsid w:val="0095176C"/>
    <w:rsid w:val="0095242A"/>
    <w:rsid w:val="009546B6"/>
    <w:rsid w:val="00955004"/>
    <w:rsid w:val="009554AD"/>
    <w:rsid w:val="009572BE"/>
    <w:rsid w:val="00957AE0"/>
    <w:rsid w:val="009602D9"/>
    <w:rsid w:val="009609E0"/>
    <w:rsid w:val="0096216D"/>
    <w:rsid w:val="009709A8"/>
    <w:rsid w:val="009751EE"/>
    <w:rsid w:val="00975D3E"/>
    <w:rsid w:val="009761CD"/>
    <w:rsid w:val="00976955"/>
    <w:rsid w:val="00980CAF"/>
    <w:rsid w:val="0098304D"/>
    <w:rsid w:val="009845FC"/>
    <w:rsid w:val="0098524C"/>
    <w:rsid w:val="009903F4"/>
    <w:rsid w:val="00991A77"/>
    <w:rsid w:val="00995A24"/>
    <w:rsid w:val="009A2B73"/>
    <w:rsid w:val="009B19FE"/>
    <w:rsid w:val="009B3C30"/>
    <w:rsid w:val="009B6B80"/>
    <w:rsid w:val="009C0321"/>
    <w:rsid w:val="009C2B3A"/>
    <w:rsid w:val="009C7EF4"/>
    <w:rsid w:val="009D1490"/>
    <w:rsid w:val="009D1A20"/>
    <w:rsid w:val="009D34F6"/>
    <w:rsid w:val="009D3F61"/>
    <w:rsid w:val="009D4AF4"/>
    <w:rsid w:val="009D6E37"/>
    <w:rsid w:val="009E1C29"/>
    <w:rsid w:val="009E2D89"/>
    <w:rsid w:val="009E4A48"/>
    <w:rsid w:val="009E5BC0"/>
    <w:rsid w:val="009E7872"/>
    <w:rsid w:val="009E7D46"/>
    <w:rsid w:val="009E7F4A"/>
    <w:rsid w:val="009F0636"/>
    <w:rsid w:val="009F1356"/>
    <w:rsid w:val="009F3D67"/>
    <w:rsid w:val="009F4125"/>
    <w:rsid w:val="009F6074"/>
    <w:rsid w:val="00A02430"/>
    <w:rsid w:val="00A04A80"/>
    <w:rsid w:val="00A053A4"/>
    <w:rsid w:val="00A063B1"/>
    <w:rsid w:val="00A07AA1"/>
    <w:rsid w:val="00A10818"/>
    <w:rsid w:val="00A10E66"/>
    <w:rsid w:val="00A11AA8"/>
    <w:rsid w:val="00A1244E"/>
    <w:rsid w:val="00A20531"/>
    <w:rsid w:val="00A21820"/>
    <w:rsid w:val="00A23F98"/>
    <w:rsid w:val="00A24EFF"/>
    <w:rsid w:val="00A25097"/>
    <w:rsid w:val="00A3469D"/>
    <w:rsid w:val="00A357B2"/>
    <w:rsid w:val="00A35E13"/>
    <w:rsid w:val="00A40219"/>
    <w:rsid w:val="00A413B8"/>
    <w:rsid w:val="00A430F4"/>
    <w:rsid w:val="00A43452"/>
    <w:rsid w:val="00A5103D"/>
    <w:rsid w:val="00A5232B"/>
    <w:rsid w:val="00A57BFF"/>
    <w:rsid w:val="00A60B3B"/>
    <w:rsid w:val="00A62936"/>
    <w:rsid w:val="00A6584A"/>
    <w:rsid w:val="00A66110"/>
    <w:rsid w:val="00A67776"/>
    <w:rsid w:val="00A70639"/>
    <w:rsid w:val="00A74D81"/>
    <w:rsid w:val="00A758B9"/>
    <w:rsid w:val="00A76721"/>
    <w:rsid w:val="00A77575"/>
    <w:rsid w:val="00A81E8A"/>
    <w:rsid w:val="00A82891"/>
    <w:rsid w:val="00A84755"/>
    <w:rsid w:val="00A84944"/>
    <w:rsid w:val="00A87067"/>
    <w:rsid w:val="00A92E46"/>
    <w:rsid w:val="00A93078"/>
    <w:rsid w:val="00A93918"/>
    <w:rsid w:val="00A96AEC"/>
    <w:rsid w:val="00AA039C"/>
    <w:rsid w:val="00AA608A"/>
    <w:rsid w:val="00AA6690"/>
    <w:rsid w:val="00AB0CB9"/>
    <w:rsid w:val="00AB1C32"/>
    <w:rsid w:val="00AB59BA"/>
    <w:rsid w:val="00AB7B0F"/>
    <w:rsid w:val="00AC1151"/>
    <w:rsid w:val="00AC5512"/>
    <w:rsid w:val="00AC63A0"/>
    <w:rsid w:val="00AD2EA7"/>
    <w:rsid w:val="00AD3EF2"/>
    <w:rsid w:val="00AD44F1"/>
    <w:rsid w:val="00AD4D38"/>
    <w:rsid w:val="00AD56D7"/>
    <w:rsid w:val="00AD6581"/>
    <w:rsid w:val="00AD7421"/>
    <w:rsid w:val="00AE2B76"/>
    <w:rsid w:val="00AE4E87"/>
    <w:rsid w:val="00AE60B2"/>
    <w:rsid w:val="00AE7DDE"/>
    <w:rsid w:val="00AF3452"/>
    <w:rsid w:val="00AF6AD1"/>
    <w:rsid w:val="00AF7222"/>
    <w:rsid w:val="00B0284E"/>
    <w:rsid w:val="00B035D5"/>
    <w:rsid w:val="00B067A9"/>
    <w:rsid w:val="00B0727A"/>
    <w:rsid w:val="00B10FEB"/>
    <w:rsid w:val="00B1231A"/>
    <w:rsid w:val="00B1298B"/>
    <w:rsid w:val="00B14C31"/>
    <w:rsid w:val="00B16505"/>
    <w:rsid w:val="00B1707A"/>
    <w:rsid w:val="00B17B78"/>
    <w:rsid w:val="00B22C8A"/>
    <w:rsid w:val="00B23CC9"/>
    <w:rsid w:val="00B24792"/>
    <w:rsid w:val="00B26346"/>
    <w:rsid w:val="00B26728"/>
    <w:rsid w:val="00B35FE3"/>
    <w:rsid w:val="00B40D44"/>
    <w:rsid w:val="00B41A7C"/>
    <w:rsid w:val="00B45356"/>
    <w:rsid w:val="00B5064E"/>
    <w:rsid w:val="00B50F35"/>
    <w:rsid w:val="00B527AB"/>
    <w:rsid w:val="00B535BD"/>
    <w:rsid w:val="00B54B3D"/>
    <w:rsid w:val="00B6053D"/>
    <w:rsid w:val="00B62A29"/>
    <w:rsid w:val="00B704A1"/>
    <w:rsid w:val="00B72726"/>
    <w:rsid w:val="00B767FB"/>
    <w:rsid w:val="00B8036D"/>
    <w:rsid w:val="00B829B6"/>
    <w:rsid w:val="00B82B66"/>
    <w:rsid w:val="00B82D9C"/>
    <w:rsid w:val="00B847F6"/>
    <w:rsid w:val="00B9028B"/>
    <w:rsid w:val="00B94E7C"/>
    <w:rsid w:val="00B954CD"/>
    <w:rsid w:val="00B966F9"/>
    <w:rsid w:val="00BA3261"/>
    <w:rsid w:val="00BA4172"/>
    <w:rsid w:val="00BA45CF"/>
    <w:rsid w:val="00BA511A"/>
    <w:rsid w:val="00BB1CAB"/>
    <w:rsid w:val="00BB6FA7"/>
    <w:rsid w:val="00BC1A62"/>
    <w:rsid w:val="00BC275B"/>
    <w:rsid w:val="00BC32CF"/>
    <w:rsid w:val="00BC3490"/>
    <w:rsid w:val="00BC384C"/>
    <w:rsid w:val="00BC61CE"/>
    <w:rsid w:val="00BD02F0"/>
    <w:rsid w:val="00BD078E"/>
    <w:rsid w:val="00BD3CCF"/>
    <w:rsid w:val="00BD66B1"/>
    <w:rsid w:val="00BD6C1F"/>
    <w:rsid w:val="00BE0632"/>
    <w:rsid w:val="00BE529D"/>
    <w:rsid w:val="00BE716D"/>
    <w:rsid w:val="00BF0FF5"/>
    <w:rsid w:val="00BF16AD"/>
    <w:rsid w:val="00BF4D7C"/>
    <w:rsid w:val="00BF5FEE"/>
    <w:rsid w:val="00BF7496"/>
    <w:rsid w:val="00C00134"/>
    <w:rsid w:val="00C04BBC"/>
    <w:rsid w:val="00C061DD"/>
    <w:rsid w:val="00C063EE"/>
    <w:rsid w:val="00C13746"/>
    <w:rsid w:val="00C13974"/>
    <w:rsid w:val="00C155AA"/>
    <w:rsid w:val="00C16AF7"/>
    <w:rsid w:val="00C179D3"/>
    <w:rsid w:val="00C24F66"/>
    <w:rsid w:val="00C26F25"/>
    <w:rsid w:val="00C27B07"/>
    <w:rsid w:val="00C30E29"/>
    <w:rsid w:val="00C33453"/>
    <w:rsid w:val="00C41FC5"/>
    <w:rsid w:val="00C42988"/>
    <w:rsid w:val="00C45130"/>
    <w:rsid w:val="00C51D73"/>
    <w:rsid w:val="00C52D4D"/>
    <w:rsid w:val="00C6045B"/>
    <w:rsid w:val="00C640CB"/>
    <w:rsid w:val="00C64DB5"/>
    <w:rsid w:val="00C65020"/>
    <w:rsid w:val="00C710B6"/>
    <w:rsid w:val="00C713ED"/>
    <w:rsid w:val="00C72B97"/>
    <w:rsid w:val="00C7644E"/>
    <w:rsid w:val="00C769A1"/>
    <w:rsid w:val="00C813E4"/>
    <w:rsid w:val="00C8197F"/>
    <w:rsid w:val="00C83346"/>
    <w:rsid w:val="00C864E6"/>
    <w:rsid w:val="00C879F2"/>
    <w:rsid w:val="00C90E39"/>
    <w:rsid w:val="00C91E4B"/>
    <w:rsid w:val="00CA0172"/>
    <w:rsid w:val="00CA197C"/>
    <w:rsid w:val="00CA238D"/>
    <w:rsid w:val="00CA583B"/>
    <w:rsid w:val="00CA5BD1"/>
    <w:rsid w:val="00CA5F0B"/>
    <w:rsid w:val="00CB20D8"/>
    <w:rsid w:val="00CB41FF"/>
    <w:rsid w:val="00CB4FB4"/>
    <w:rsid w:val="00CC177C"/>
    <w:rsid w:val="00CC1A3C"/>
    <w:rsid w:val="00CC2736"/>
    <w:rsid w:val="00CC4ED0"/>
    <w:rsid w:val="00CC5396"/>
    <w:rsid w:val="00CC66A6"/>
    <w:rsid w:val="00CC6FB5"/>
    <w:rsid w:val="00CC7247"/>
    <w:rsid w:val="00CC7309"/>
    <w:rsid w:val="00CD1EDB"/>
    <w:rsid w:val="00CD65B7"/>
    <w:rsid w:val="00CD6F38"/>
    <w:rsid w:val="00CE21EA"/>
    <w:rsid w:val="00CE2952"/>
    <w:rsid w:val="00CE3F7B"/>
    <w:rsid w:val="00CE5CFF"/>
    <w:rsid w:val="00CF1184"/>
    <w:rsid w:val="00CF1BD4"/>
    <w:rsid w:val="00CF2B77"/>
    <w:rsid w:val="00CF2E75"/>
    <w:rsid w:val="00CF4303"/>
    <w:rsid w:val="00CF68DE"/>
    <w:rsid w:val="00D0129B"/>
    <w:rsid w:val="00D01F43"/>
    <w:rsid w:val="00D02620"/>
    <w:rsid w:val="00D036CA"/>
    <w:rsid w:val="00D037C9"/>
    <w:rsid w:val="00D12AA0"/>
    <w:rsid w:val="00D1372A"/>
    <w:rsid w:val="00D17BA7"/>
    <w:rsid w:val="00D204DC"/>
    <w:rsid w:val="00D21FCF"/>
    <w:rsid w:val="00D2443A"/>
    <w:rsid w:val="00D305B3"/>
    <w:rsid w:val="00D40650"/>
    <w:rsid w:val="00D40CD3"/>
    <w:rsid w:val="00D43C6D"/>
    <w:rsid w:val="00D43E67"/>
    <w:rsid w:val="00D46284"/>
    <w:rsid w:val="00D46EE7"/>
    <w:rsid w:val="00D559F8"/>
    <w:rsid w:val="00D55B46"/>
    <w:rsid w:val="00D57FA9"/>
    <w:rsid w:val="00D6206E"/>
    <w:rsid w:val="00D728C8"/>
    <w:rsid w:val="00D72F6A"/>
    <w:rsid w:val="00D75284"/>
    <w:rsid w:val="00D77362"/>
    <w:rsid w:val="00D8202D"/>
    <w:rsid w:val="00D82747"/>
    <w:rsid w:val="00D900F2"/>
    <w:rsid w:val="00D96C1B"/>
    <w:rsid w:val="00DA385B"/>
    <w:rsid w:val="00DA4DFB"/>
    <w:rsid w:val="00DB0B24"/>
    <w:rsid w:val="00DB1012"/>
    <w:rsid w:val="00DB4755"/>
    <w:rsid w:val="00DB579E"/>
    <w:rsid w:val="00DC3A5F"/>
    <w:rsid w:val="00DC4C63"/>
    <w:rsid w:val="00DC5534"/>
    <w:rsid w:val="00DD03AF"/>
    <w:rsid w:val="00DD4CF1"/>
    <w:rsid w:val="00DD5790"/>
    <w:rsid w:val="00DD5EFD"/>
    <w:rsid w:val="00DE29BE"/>
    <w:rsid w:val="00DE322A"/>
    <w:rsid w:val="00DE5526"/>
    <w:rsid w:val="00DE7502"/>
    <w:rsid w:val="00DE7894"/>
    <w:rsid w:val="00DF1CBA"/>
    <w:rsid w:val="00DF44DF"/>
    <w:rsid w:val="00DF5AE1"/>
    <w:rsid w:val="00E022DA"/>
    <w:rsid w:val="00E022F8"/>
    <w:rsid w:val="00E0235A"/>
    <w:rsid w:val="00E023F6"/>
    <w:rsid w:val="00E03DBB"/>
    <w:rsid w:val="00E0603D"/>
    <w:rsid w:val="00E1005E"/>
    <w:rsid w:val="00E15AD0"/>
    <w:rsid w:val="00E1675C"/>
    <w:rsid w:val="00E203B2"/>
    <w:rsid w:val="00E21417"/>
    <w:rsid w:val="00E260E5"/>
    <w:rsid w:val="00E3054E"/>
    <w:rsid w:val="00E30BDE"/>
    <w:rsid w:val="00E35E81"/>
    <w:rsid w:val="00E40409"/>
    <w:rsid w:val="00E40860"/>
    <w:rsid w:val="00E40E95"/>
    <w:rsid w:val="00E41271"/>
    <w:rsid w:val="00E41E56"/>
    <w:rsid w:val="00E45131"/>
    <w:rsid w:val="00E45E07"/>
    <w:rsid w:val="00E51140"/>
    <w:rsid w:val="00E51405"/>
    <w:rsid w:val="00E52873"/>
    <w:rsid w:val="00E52AEB"/>
    <w:rsid w:val="00E52C5A"/>
    <w:rsid w:val="00E53E66"/>
    <w:rsid w:val="00E55F1A"/>
    <w:rsid w:val="00E5613E"/>
    <w:rsid w:val="00E65E50"/>
    <w:rsid w:val="00E759A7"/>
    <w:rsid w:val="00E81A14"/>
    <w:rsid w:val="00E84E9D"/>
    <w:rsid w:val="00E87422"/>
    <w:rsid w:val="00E92707"/>
    <w:rsid w:val="00E94C38"/>
    <w:rsid w:val="00E96CC3"/>
    <w:rsid w:val="00EA1318"/>
    <w:rsid w:val="00EA14DB"/>
    <w:rsid w:val="00EA20E9"/>
    <w:rsid w:val="00EA3257"/>
    <w:rsid w:val="00EA75FB"/>
    <w:rsid w:val="00EA7D67"/>
    <w:rsid w:val="00EB45B4"/>
    <w:rsid w:val="00EB57E0"/>
    <w:rsid w:val="00EB7C7C"/>
    <w:rsid w:val="00EC1534"/>
    <w:rsid w:val="00EC1CFD"/>
    <w:rsid w:val="00EC1FE2"/>
    <w:rsid w:val="00EC42CD"/>
    <w:rsid w:val="00EC594C"/>
    <w:rsid w:val="00EC6301"/>
    <w:rsid w:val="00EC7A56"/>
    <w:rsid w:val="00ED4CD6"/>
    <w:rsid w:val="00ED6159"/>
    <w:rsid w:val="00EE30A4"/>
    <w:rsid w:val="00EE4BE7"/>
    <w:rsid w:val="00EE4FCE"/>
    <w:rsid w:val="00EE5FC4"/>
    <w:rsid w:val="00EF10FF"/>
    <w:rsid w:val="00F00DE6"/>
    <w:rsid w:val="00F02390"/>
    <w:rsid w:val="00F06745"/>
    <w:rsid w:val="00F070FD"/>
    <w:rsid w:val="00F11B10"/>
    <w:rsid w:val="00F11FE6"/>
    <w:rsid w:val="00F122D1"/>
    <w:rsid w:val="00F155C2"/>
    <w:rsid w:val="00F16A87"/>
    <w:rsid w:val="00F16B6F"/>
    <w:rsid w:val="00F16BE6"/>
    <w:rsid w:val="00F1A4BF"/>
    <w:rsid w:val="00F20693"/>
    <w:rsid w:val="00F22A97"/>
    <w:rsid w:val="00F2409B"/>
    <w:rsid w:val="00F25A4E"/>
    <w:rsid w:val="00F26AD1"/>
    <w:rsid w:val="00F33C2E"/>
    <w:rsid w:val="00F36FA8"/>
    <w:rsid w:val="00F370D4"/>
    <w:rsid w:val="00F37E73"/>
    <w:rsid w:val="00F40867"/>
    <w:rsid w:val="00F40BBA"/>
    <w:rsid w:val="00F42898"/>
    <w:rsid w:val="00F44240"/>
    <w:rsid w:val="00F452A4"/>
    <w:rsid w:val="00F5312D"/>
    <w:rsid w:val="00F534A8"/>
    <w:rsid w:val="00F545CE"/>
    <w:rsid w:val="00F54C0B"/>
    <w:rsid w:val="00F5751F"/>
    <w:rsid w:val="00F64A26"/>
    <w:rsid w:val="00F64C88"/>
    <w:rsid w:val="00F6601C"/>
    <w:rsid w:val="00F69CED"/>
    <w:rsid w:val="00F70584"/>
    <w:rsid w:val="00F70D15"/>
    <w:rsid w:val="00F7151B"/>
    <w:rsid w:val="00F71B06"/>
    <w:rsid w:val="00F71F3E"/>
    <w:rsid w:val="00F84BB9"/>
    <w:rsid w:val="00F86B14"/>
    <w:rsid w:val="00F87373"/>
    <w:rsid w:val="00F876BF"/>
    <w:rsid w:val="00F94A01"/>
    <w:rsid w:val="00F95140"/>
    <w:rsid w:val="00F9581B"/>
    <w:rsid w:val="00F9645B"/>
    <w:rsid w:val="00FA0413"/>
    <w:rsid w:val="00FA0A8B"/>
    <w:rsid w:val="00FA68B1"/>
    <w:rsid w:val="00FB0CCF"/>
    <w:rsid w:val="00FB1B2C"/>
    <w:rsid w:val="00FB3922"/>
    <w:rsid w:val="00FB4CBA"/>
    <w:rsid w:val="00FB6575"/>
    <w:rsid w:val="00FB6CAA"/>
    <w:rsid w:val="00FC11FC"/>
    <w:rsid w:val="00FC35F3"/>
    <w:rsid w:val="00FD1201"/>
    <w:rsid w:val="00FD21DC"/>
    <w:rsid w:val="00FD2ECA"/>
    <w:rsid w:val="00FD2F7C"/>
    <w:rsid w:val="00FD43BA"/>
    <w:rsid w:val="00FD456C"/>
    <w:rsid w:val="00FD6EDE"/>
    <w:rsid w:val="00FD7811"/>
    <w:rsid w:val="00FE2495"/>
    <w:rsid w:val="00FE4664"/>
    <w:rsid w:val="00FE5BEA"/>
    <w:rsid w:val="00FF22BE"/>
    <w:rsid w:val="00FF32A8"/>
    <w:rsid w:val="00FF4D68"/>
    <w:rsid w:val="00FF7E4B"/>
    <w:rsid w:val="0201C1D5"/>
    <w:rsid w:val="02ABC781"/>
    <w:rsid w:val="02CB7BA3"/>
    <w:rsid w:val="032CFE8B"/>
    <w:rsid w:val="0389EEE7"/>
    <w:rsid w:val="0448622B"/>
    <w:rsid w:val="0491EBA6"/>
    <w:rsid w:val="055091BB"/>
    <w:rsid w:val="05AF84ED"/>
    <w:rsid w:val="0626FE6C"/>
    <w:rsid w:val="06690003"/>
    <w:rsid w:val="071DE88D"/>
    <w:rsid w:val="073A7486"/>
    <w:rsid w:val="07895BD1"/>
    <w:rsid w:val="0842A416"/>
    <w:rsid w:val="08479C44"/>
    <w:rsid w:val="08B75B0E"/>
    <w:rsid w:val="094903A1"/>
    <w:rsid w:val="09730BCB"/>
    <w:rsid w:val="09EC8820"/>
    <w:rsid w:val="0A1C7AFA"/>
    <w:rsid w:val="0A2C86E1"/>
    <w:rsid w:val="0B1FE52D"/>
    <w:rsid w:val="0B4FA536"/>
    <w:rsid w:val="0C554510"/>
    <w:rsid w:val="0CB1CFCA"/>
    <w:rsid w:val="0CB55B9F"/>
    <w:rsid w:val="0CC9C937"/>
    <w:rsid w:val="0E39FCDC"/>
    <w:rsid w:val="0E41B791"/>
    <w:rsid w:val="0E83EBF9"/>
    <w:rsid w:val="0EE56EE1"/>
    <w:rsid w:val="0EFD684E"/>
    <w:rsid w:val="0F1561BB"/>
    <w:rsid w:val="0F4521C4"/>
    <w:rsid w:val="0F47576B"/>
    <w:rsid w:val="0F9A576B"/>
    <w:rsid w:val="0FF0C69A"/>
    <w:rsid w:val="105DC2DD"/>
    <w:rsid w:val="10625569"/>
    <w:rsid w:val="112C0F37"/>
    <w:rsid w:val="1160C76E"/>
    <w:rsid w:val="117DB909"/>
    <w:rsid w:val="11EA827B"/>
    <w:rsid w:val="128C69C6"/>
    <w:rsid w:val="12C8DCB2"/>
    <w:rsid w:val="133A9E52"/>
    <w:rsid w:val="13E14AFA"/>
    <w:rsid w:val="1409504E"/>
    <w:rsid w:val="1425DC47"/>
    <w:rsid w:val="1487C4D1"/>
    <w:rsid w:val="14E4B52D"/>
    <w:rsid w:val="1504FFCC"/>
    <w:rsid w:val="152E3EA8"/>
    <w:rsid w:val="158B2F04"/>
    <w:rsid w:val="15BAEF0D"/>
    <w:rsid w:val="162CB0AD"/>
    <w:rsid w:val="17C3C649"/>
    <w:rsid w:val="18068791"/>
    <w:rsid w:val="18AD0168"/>
    <w:rsid w:val="19B038CA"/>
    <w:rsid w:val="1A522015"/>
    <w:rsid w:val="1B5A4FA5"/>
    <w:rsid w:val="1BB942D7"/>
    <w:rsid w:val="1BD13C44"/>
    <w:rsid w:val="1C30BC56"/>
    <w:rsid w:val="1C5D8707"/>
    <w:rsid w:val="1C72BDED"/>
    <w:rsid w:val="1C8AB75A"/>
    <w:rsid w:val="1CC2FB66"/>
    <w:rsid w:val="1DA122CC"/>
    <w:rsid w:val="1DA61AFA"/>
    <w:rsid w:val="1DFAEAFF"/>
    <w:rsid w:val="1E4C94D1"/>
    <w:rsid w:val="1F3AC81E"/>
    <w:rsid w:val="20217387"/>
    <w:rsid w:val="203E3251"/>
    <w:rsid w:val="20FCA595"/>
    <w:rsid w:val="2129A317"/>
    <w:rsid w:val="22000FC8"/>
    <w:rsid w:val="22719E97"/>
    <w:rsid w:val="22D38721"/>
    <w:rsid w:val="22EB4DBD"/>
    <w:rsid w:val="237A00F8"/>
    <w:rsid w:val="23EEB7F0"/>
    <w:rsid w:val="241B82A1"/>
    <w:rsid w:val="2448B2F4"/>
    <w:rsid w:val="24F22223"/>
    <w:rsid w:val="254EDFAE"/>
    <w:rsid w:val="25C88ED4"/>
    <w:rsid w:val="25F58C56"/>
    <w:rsid w:val="2710BD25"/>
    <w:rsid w:val="29019AF4"/>
    <w:rsid w:val="29EB08E4"/>
    <w:rsid w:val="2A1AC8ED"/>
    <w:rsid w:val="2A6FFE94"/>
    <w:rsid w:val="2A7C7EA6"/>
    <w:rsid w:val="2AA94957"/>
    <w:rsid w:val="2ADB71D8"/>
    <w:rsid w:val="2AEE7317"/>
    <w:rsid w:val="2B2068C7"/>
    <w:rsid w:val="2B2E71D8"/>
    <w:rsid w:val="2B37FC92"/>
    <w:rsid w:val="2B8FF4C0"/>
    <w:rsid w:val="2B94ECEE"/>
    <w:rsid w:val="2C097115"/>
    <w:rsid w:val="2C6B26CE"/>
    <w:rsid w:val="2C6B599F"/>
    <w:rsid w:val="2C9B19A8"/>
    <w:rsid w:val="2CE8949A"/>
    <w:rsid w:val="2D73892F"/>
    <w:rsid w:val="2DCD8433"/>
    <w:rsid w:val="2E208433"/>
    <w:rsid w:val="2E42085A"/>
    <w:rsid w:val="2E71FB34"/>
    <w:rsid w:val="2E9EC5E5"/>
    <w:rsid w:val="2EFB8370"/>
    <w:rsid w:val="2F5D3929"/>
    <w:rsid w:val="2F5D6BFA"/>
    <w:rsid w:val="2F8D2C03"/>
    <w:rsid w:val="2F9D6ABB"/>
    <w:rsid w:val="2FDAA6F5"/>
    <w:rsid w:val="301BDF3E"/>
    <w:rsid w:val="305BDDFF"/>
    <w:rsid w:val="3060A35C"/>
    <w:rsid w:val="3088BB44"/>
    <w:rsid w:val="31640D8F"/>
    <w:rsid w:val="318C12E3"/>
    <w:rsid w:val="31F5B622"/>
    <w:rsid w:val="325273AD"/>
    <w:rsid w:val="326777C2"/>
    <w:rsid w:val="329737CB"/>
    <w:rsid w:val="32996D72"/>
    <w:rsid w:val="3342DCA1"/>
    <w:rsid w:val="33AAE0B6"/>
    <w:rsid w:val="33AFD8E4"/>
    <w:rsid w:val="33B46B70"/>
    <w:rsid w:val="346953FA"/>
    <w:rsid w:val="346E4C28"/>
    <w:rsid w:val="34B2DD75"/>
    <w:rsid w:val="35650378"/>
    <w:rsid w:val="357150B9"/>
    <w:rsid w:val="37336101"/>
    <w:rsid w:val="38099AE1"/>
    <w:rsid w:val="3836CB34"/>
    <w:rsid w:val="38D09228"/>
    <w:rsid w:val="38DD123A"/>
    <w:rsid w:val="38DD450B"/>
    <w:rsid w:val="397EC6B4"/>
    <w:rsid w:val="3996C021"/>
    <w:rsid w:val="3ACBED33"/>
    <w:rsid w:val="3AFBAD3C"/>
    <w:rsid w:val="3B50E2E3"/>
    <w:rsid w:val="3B9D9487"/>
    <w:rsid w:val="3CE5C2D8"/>
    <w:rsid w:val="3D64375B"/>
    <w:rsid w:val="3DA4361C"/>
    <w:rsid w:val="3DFDFE4F"/>
    <w:rsid w:val="3F0B58DE"/>
    <w:rsid w:val="3F23524B"/>
    <w:rsid w:val="3F82D25D"/>
    <w:rsid w:val="3FDCCD61"/>
    <w:rsid w:val="405649B6"/>
    <w:rsid w:val="40863C90"/>
    <w:rsid w:val="40964877"/>
    <w:rsid w:val="40D384B1"/>
    <w:rsid w:val="40F83101"/>
    <w:rsid w:val="414D0106"/>
    <w:rsid w:val="418973F2"/>
    <w:rsid w:val="419EAAD8"/>
    <w:rsid w:val="41E6644E"/>
    <w:rsid w:val="42C9E78E"/>
    <w:rsid w:val="43485C11"/>
    <w:rsid w:val="4373898E"/>
    <w:rsid w:val="437D4719"/>
    <w:rsid w:val="44AB7927"/>
    <w:rsid w:val="456231B6"/>
    <w:rsid w:val="46975EC8"/>
    <w:rsid w:val="4740CDF7"/>
    <w:rsid w:val="47BE3BC3"/>
    <w:rsid w:val="484142D2"/>
    <w:rsid w:val="48544411"/>
    <w:rsid w:val="48A0F5B5"/>
    <w:rsid w:val="494C9A8B"/>
    <w:rsid w:val="49BE295A"/>
    <w:rsid w:val="4A7D0240"/>
    <w:rsid w:val="4B806C73"/>
    <w:rsid w:val="4BEFF86C"/>
    <w:rsid w:val="4C24B0A3"/>
    <w:rsid w:val="4C967243"/>
    <w:rsid w:val="4D3D1EEB"/>
    <w:rsid w:val="4D6CDEF4"/>
    <w:rsid w:val="4DFB5F5E"/>
    <w:rsid w:val="4EE702F5"/>
    <w:rsid w:val="4F30F212"/>
    <w:rsid w:val="4F43F351"/>
    <w:rsid w:val="50C59F36"/>
    <w:rsid w:val="50D0B2EF"/>
    <w:rsid w:val="511F9A3A"/>
    <w:rsid w:val="517A54EF"/>
    <w:rsid w:val="51D41D22"/>
    <w:rsid w:val="52DC7F83"/>
    <w:rsid w:val="5355FBD8"/>
    <w:rsid w:val="53ADF406"/>
    <w:rsid w:val="53B2B963"/>
    <w:rsid w:val="546C674A"/>
    <w:rsid w:val="55B98DC9"/>
    <w:rsid w:val="55D15465"/>
    <w:rsid w:val="56A4CBBE"/>
    <w:rsid w:val="56FCF6BD"/>
    <w:rsid w:val="5701EEEB"/>
    <w:rsid w:val="575E79A5"/>
    <w:rsid w:val="57A868C2"/>
    <w:rsid w:val="57C0622F"/>
    <w:rsid w:val="57F02238"/>
    <w:rsid w:val="5910E1B2"/>
    <w:rsid w:val="596D08C0"/>
    <w:rsid w:val="59870503"/>
    <w:rsid w:val="599A0642"/>
    <w:rsid w:val="59AED786"/>
    <w:rsid w:val="5A508C00"/>
    <w:rsid w:val="5A6D4ACA"/>
    <w:rsid w:val="5A857708"/>
    <w:rsid w:val="5AB53711"/>
    <w:rsid w:val="5AFF262E"/>
    <w:rsid w:val="5B2BBE0E"/>
    <w:rsid w:val="5B2BF0DF"/>
    <w:rsid w:val="5B5BE3B9"/>
    <w:rsid w:val="5BCD7288"/>
    <w:rsid w:val="5C4721AE"/>
    <w:rsid w:val="5CD0DCBB"/>
    <w:rsid w:val="5E1E033A"/>
    <w:rsid w:val="5E20F892"/>
    <w:rsid w:val="5E4DC343"/>
    <w:rsid w:val="5E7AF396"/>
    <w:rsid w:val="5EAAB39F"/>
    <w:rsid w:val="5F812050"/>
    <w:rsid w:val="6024A4CF"/>
    <w:rsid w:val="6024D7A0"/>
    <w:rsid w:val="6037D8DF"/>
    <w:rsid w:val="60F64C23"/>
    <w:rsid w:val="61130AED"/>
    <w:rsid w:val="6133885D"/>
    <w:rsid w:val="613FD59E"/>
    <w:rsid w:val="61FE7BB3"/>
    <w:rsid w:val="625D6EE5"/>
    <w:rsid w:val="626B77F6"/>
    <w:rsid w:val="627332AB"/>
    <w:rsid w:val="62D4E864"/>
    <w:rsid w:val="6316E9FB"/>
    <w:rsid w:val="6329EB3A"/>
    <w:rsid w:val="632EE368"/>
    <w:rsid w:val="63672774"/>
    <w:rsid w:val="63A85FBD"/>
    <w:rsid w:val="64051D48"/>
    <w:rsid w:val="6449E166"/>
    <w:rsid w:val="644A4708"/>
    <w:rsid w:val="647A0711"/>
    <w:rsid w:val="6493D083"/>
    <w:rsid w:val="64C78203"/>
    <w:rsid w:val="64F0C0DF"/>
    <w:rsid w:val="64F5863C"/>
    <w:rsid w:val="65387A55"/>
    <w:rsid w:val="6548B90D"/>
    <w:rsid w:val="65654506"/>
    <w:rsid w:val="65C6FABF"/>
    <w:rsid w:val="6644688B"/>
    <w:rsid w:val="66CF5D20"/>
    <w:rsid w:val="67CDCF25"/>
    <w:rsid w:val="681EE17F"/>
    <w:rsid w:val="682A8CB0"/>
    <w:rsid w:val="69E974CF"/>
    <w:rsid w:val="6AE7E6D4"/>
    <w:rsid w:val="6AEFA189"/>
    <w:rsid w:val="6B1051CA"/>
    <w:rsid w:val="6B1C9F0B"/>
    <w:rsid w:val="6BC34BB3"/>
    <w:rsid w:val="6BCEC50E"/>
    <w:rsid w:val="6C4086AE"/>
    <w:rsid w:val="6CA20996"/>
    <w:rsid w:val="6D0B4733"/>
    <w:rsid w:val="6D0BACD5"/>
    <w:rsid w:val="6D9CEFC6"/>
    <w:rsid w:val="6D9D2297"/>
    <w:rsid w:val="6DCF1847"/>
    <w:rsid w:val="6DE1B3E4"/>
    <w:rsid w:val="6E53A855"/>
    <w:rsid w:val="6ED2827A"/>
    <w:rsid w:val="6EE753BE"/>
    <w:rsid w:val="70D3C63F"/>
    <w:rsid w:val="71D73072"/>
    <w:rsid w:val="71DC28A0"/>
    <w:rsid w:val="7208F44C"/>
    <w:rsid w:val="72DA9AA5"/>
    <w:rsid w:val="743F87C0"/>
    <w:rsid w:val="744B33EC"/>
    <w:rsid w:val="7471B041"/>
    <w:rsid w:val="74B969B7"/>
    <w:rsid w:val="75263329"/>
    <w:rsid w:val="755AEB60"/>
    <w:rsid w:val="76A0572A"/>
    <w:rsid w:val="76A811DF"/>
    <w:rsid w:val="76C00B4C"/>
    <w:rsid w:val="77000A0D"/>
    <w:rsid w:val="77BE7D51"/>
    <w:rsid w:val="790BA3D0"/>
    <w:rsid w:val="799A243A"/>
    <w:rsid w:val="79B21DA7"/>
    <w:rsid w:val="79E21081"/>
    <w:rsid w:val="7A4F0CC4"/>
    <w:rsid w:val="7A5404F2"/>
    <w:rsid w:val="7BCBF34C"/>
    <w:rsid w:val="7C1ADA97"/>
    <w:rsid w:val="7CCF5D7F"/>
    <w:rsid w:val="7CEC1C49"/>
    <w:rsid w:val="7D48D9D4"/>
    <w:rsid w:val="7DD78D0F"/>
    <w:rsid w:val="7E074D18"/>
    <w:rsid w:val="7F1F888F"/>
    <w:rsid w:val="7F9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83ADD5"/>
  <w15:docId w15:val="{C7F791F6-B1D1-438A-B841-2ADD52E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9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link w:val="LoendilikMrk"/>
    <w:uiPriority w:val="34"/>
    <w:qFormat/>
    <w:rsid w:val="006A3C59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character" w:customStyle="1" w:styleId="LoendilikMrk">
    <w:name w:val="Loendi lõik Märk"/>
    <w:basedOn w:val="Liguvaikefont"/>
    <w:link w:val="Loendilik"/>
    <w:uiPriority w:val="34"/>
    <w:locked/>
    <w:rsid w:val="006A3C59"/>
    <w:rPr>
      <w:sz w:val="24"/>
      <w:lang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52318"/>
    <w:pPr>
      <w:spacing w:line="240" w:lineRule="auto"/>
    </w:pPr>
    <w:rPr>
      <w:rFonts w:cs="Mangal"/>
      <w:sz w:val="20"/>
      <w:szCs w:val="18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52318"/>
    <w:rPr>
      <w:rFonts w:eastAsia="SimSun" w:cs="Mangal"/>
      <w:kern w:val="1"/>
      <w:szCs w:val="18"/>
      <w:lang w:eastAsia="zh-CN" w:bidi="hi-IN"/>
    </w:rPr>
  </w:style>
  <w:style w:type="character" w:styleId="Allmrkuseviide">
    <w:name w:val="footnote reference"/>
    <w:basedOn w:val="Liguvaikefont"/>
    <w:uiPriority w:val="99"/>
    <w:rsid w:val="00252318"/>
    <w:rPr>
      <w:rFonts w:cs="Times New Roman"/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3428F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428FE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428FE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428F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428FE"/>
    <w:rPr>
      <w:rFonts w:eastAsia="SimSun" w:cs="Mangal"/>
      <w:b/>
      <w:bCs/>
      <w:kern w:val="1"/>
      <w:szCs w:val="18"/>
      <w:lang w:eastAsia="zh-CN" w:bidi="hi-IN"/>
    </w:rPr>
  </w:style>
  <w:style w:type="paragraph" w:styleId="Redaktsioon">
    <w:name w:val="Revision"/>
    <w:hidden/>
    <w:uiPriority w:val="99"/>
    <w:semiHidden/>
    <w:rsid w:val="00310B2C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F3AC6D2-CC98-4382-8493-F8C3FC9C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1951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cp:lastModifiedBy>Mare Timian</cp:lastModifiedBy>
  <cp:revision>12</cp:revision>
  <cp:lastPrinted>2014-04-02T23:57:00Z</cp:lastPrinted>
  <dcterms:created xsi:type="dcterms:W3CDTF">2022-07-15T13:36:00Z</dcterms:created>
  <dcterms:modified xsi:type="dcterms:W3CDTF">2022-10-18T14:22:00Z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